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566" w14:textId="77777777" w:rsidR="00F478EA" w:rsidRPr="00E517EA" w:rsidRDefault="00A62254">
      <w:pPr>
        <w:jc w:val="center"/>
        <w:rPr>
          <w:rFonts w:ascii="Times New Roman" w:hAnsi="Times New Roman" w:cs="Times New Roman"/>
          <w:b/>
          <w:bCs/>
        </w:rPr>
      </w:pPr>
      <w:r w:rsidRPr="00E517EA">
        <w:rPr>
          <w:rFonts w:ascii="Times New Roman" w:hAnsi="Times New Roman" w:cs="Times New Roman"/>
          <w:b/>
          <w:bCs/>
        </w:rPr>
        <w:t xml:space="preserve">ASSP </w:t>
      </w:r>
      <w:proofErr w:type="spellStart"/>
      <w:r w:rsidRPr="00E517EA">
        <w:rPr>
          <w:rFonts w:ascii="Times New Roman" w:hAnsi="Times New Roman" w:cs="Times New Roman"/>
          <w:b/>
          <w:bCs/>
        </w:rPr>
        <w:t>HoA</w:t>
      </w:r>
      <w:proofErr w:type="spellEnd"/>
      <w:r w:rsidRPr="00E517EA">
        <w:rPr>
          <w:rFonts w:ascii="Times New Roman" w:hAnsi="Times New Roman" w:cs="Times New Roman"/>
          <w:b/>
          <w:bCs/>
        </w:rPr>
        <w:t xml:space="preserve"> Board &amp; Executive Committee Meeting Agenda</w:t>
      </w:r>
    </w:p>
    <w:p w14:paraId="2C4EA6A1" w14:textId="77777777" w:rsidR="00F478EA" w:rsidRPr="00E517EA" w:rsidRDefault="00A62254">
      <w:pPr>
        <w:jc w:val="center"/>
        <w:rPr>
          <w:rFonts w:ascii="Times New Roman" w:hAnsi="Times New Roman" w:cs="Times New Roman"/>
          <w:b/>
          <w:bCs/>
        </w:rPr>
      </w:pPr>
      <w:r w:rsidRPr="00E517EA">
        <w:rPr>
          <w:rFonts w:ascii="Times New Roman" w:hAnsi="Times New Roman" w:cs="Times New Roman"/>
          <w:b/>
          <w:bCs/>
        </w:rPr>
        <w:t>February 12th, 2026</w:t>
      </w:r>
    </w:p>
    <w:p w14:paraId="605B2988" w14:textId="29E4EE52" w:rsidR="00F478EA" w:rsidRPr="009860C8" w:rsidRDefault="00A62254">
      <w:pPr>
        <w:rPr>
          <w:rFonts w:ascii="Times New Roman" w:hAnsi="Times New Roman" w:cs="Times New Roman"/>
        </w:rPr>
      </w:pPr>
      <w:r w:rsidRPr="00E517EA">
        <w:rPr>
          <w:rFonts w:ascii="Times New Roman" w:hAnsi="Times New Roman" w:cs="Times New Roman"/>
          <w:b/>
          <w:bCs/>
        </w:rPr>
        <w:t>Call to Order (first/second/time)</w:t>
      </w:r>
      <w:proofErr w:type="gramStart"/>
      <w:r w:rsidRPr="00E517EA">
        <w:rPr>
          <w:rFonts w:ascii="Times New Roman" w:hAnsi="Times New Roman" w:cs="Times New Roman"/>
          <w:b/>
          <w:bCs/>
        </w:rPr>
        <w:t xml:space="preserve">:  </w:t>
      </w:r>
      <w:r w:rsidR="009860C8">
        <w:rPr>
          <w:rFonts w:ascii="Times New Roman" w:hAnsi="Times New Roman" w:cs="Times New Roman"/>
        </w:rPr>
        <w:t>Ashley</w:t>
      </w:r>
      <w:proofErr w:type="gramEnd"/>
      <w:r w:rsidR="009860C8">
        <w:rPr>
          <w:rFonts w:ascii="Times New Roman" w:hAnsi="Times New Roman" w:cs="Times New Roman"/>
        </w:rPr>
        <w:t>/</w:t>
      </w:r>
      <w:proofErr w:type="gramStart"/>
      <w:r w:rsidR="009860C8">
        <w:rPr>
          <w:rFonts w:ascii="Times New Roman" w:hAnsi="Times New Roman" w:cs="Times New Roman"/>
        </w:rPr>
        <w:t xml:space="preserve">Eric @ </w:t>
      </w:r>
      <w:proofErr w:type="gramEnd"/>
      <w:r w:rsidR="009860C8">
        <w:rPr>
          <w:rFonts w:ascii="Times New Roman" w:hAnsi="Times New Roman" w:cs="Times New Roman"/>
        </w:rPr>
        <w:t>8:03 am</w:t>
      </w:r>
    </w:p>
    <w:p w14:paraId="5891ABA4" w14:textId="06450735" w:rsidR="00E517EA" w:rsidRPr="009860C8" w:rsidRDefault="00A62254">
      <w:pPr>
        <w:rPr>
          <w:rFonts w:ascii="Times New Roman" w:hAnsi="Times New Roman" w:cs="Times New Roman"/>
        </w:rPr>
      </w:pPr>
      <w:r w:rsidRPr="00E517EA">
        <w:rPr>
          <w:rFonts w:ascii="Times New Roman" w:hAnsi="Times New Roman" w:cs="Times New Roman"/>
          <w:b/>
          <w:bCs/>
        </w:rPr>
        <w:t>Board Members Present</w:t>
      </w:r>
      <w:r w:rsidR="00B41726">
        <w:rPr>
          <w:rFonts w:ascii="Times New Roman" w:hAnsi="Times New Roman" w:cs="Times New Roman"/>
          <w:b/>
          <w:bCs/>
        </w:rPr>
        <w:t xml:space="preserve"> (Past President, President, VP, Secretary, Treasurer)</w:t>
      </w:r>
      <w:r w:rsidRPr="00E517EA">
        <w:rPr>
          <w:rFonts w:ascii="Times New Roman" w:hAnsi="Times New Roman" w:cs="Times New Roman"/>
          <w:b/>
          <w:bCs/>
        </w:rPr>
        <w:t>:</w:t>
      </w:r>
      <w:r w:rsidR="009860C8">
        <w:rPr>
          <w:rFonts w:ascii="Times New Roman" w:hAnsi="Times New Roman" w:cs="Times New Roman"/>
          <w:b/>
          <w:bCs/>
        </w:rPr>
        <w:t xml:space="preserve"> </w:t>
      </w:r>
      <w:r w:rsidR="00B41614">
        <w:rPr>
          <w:rFonts w:ascii="Times New Roman" w:hAnsi="Times New Roman" w:cs="Times New Roman"/>
          <w:b/>
          <w:bCs/>
        </w:rPr>
        <w:t xml:space="preserve"> </w:t>
      </w:r>
      <w:r w:rsidR="009860C8">
        <w:rPr>
          <w:rFonts w:ascii="Times New Roman" w:hAnsi="Times New Roman" w:cs="Times New Roman"/>
        </w:rPr>
        <w:t>Mike Carlson, Ravi Narayan, Mindy Prichard, Ashley Parker</w:t>
      </w:r>
      <w:r w:rsidR="00B41726">
        <w:rPr>
          <w:rFonts w:ascii="Times New Roman" w:hAnsi="Times New Roman" w:cs="Times New Roman"/>
        </w:rPr>
        <w:t>, Derek Farmer</w:t>
      </w:r>
      <w:r w:rsidR="009860C8">
        <w:rPr>
          <w:rFonts w:ascii="Times New Roman" w:hAnsi="Times New Roman" w:cs="Times New Roman"/>
        </w:rPr>
        <w:t xml:space="preserve"> </w:t>
      </w:r>
    </w:p>
    <w:p w14:paraId="0378D017" w14:textId="107E7F6C" w:rsidR="00E517EA" w:rsidRPr="009860C8" w:rsidRDefault="00A62254">
      <w:pPr>
        <w:rPr>
          <w:rFonts w:ascii="Times New Roman" w:hAnsi="Times New Roman" w:cs="Times New Roman"/>
        </w:rPr>
      </w:pPr>
      <w:r w:rsidRPr="00E517EA">
        <w:rPr>
          <w:rFonts w:ascii="Times New Roman" w:hAnsi="Times New Roman" w:cs="Times New Roman"/>
          <w:b/>
          <w:bCs/>
        </w:rPr>
        <w:t>Executive Committee Members Present</w:t>
      </w:r>
      <w:proofErr w:type="gramStart"/>
      <w:r w:rsidRPr="00E517EA">
        <w:rPr>
          <w:rFonts w:ascii="Times New Roman" w:hAnsi="Times New Roman" w:cs="Times New Roman"/>
          <w:b/>
          <w:bCs/>
        </w:rPr>
        <w:t>:</w:t>
      </w:r>
      <w:r w:rsidR="009860C8">
        <w:rPr>
          <w:rFonts w:ascii="Times New Roman" w:hAnsi="Times New Roman" w:cs="Times New Roman"/>
          <w:b/>
          <w:bCs/>
        </w:rPr>
        <w:t xml:space="preserve"> </w:t>
      </w:r>
      <w:r w:rsidR="00B41614">
        <w:rPr>
          <w:rFonts w:ascii="Times New Roman" w:hAnsi="Times New Roman" w:cs="Times New Roman"/>
          <w:b/>
          <w:bCs/>
        </w:rPr>
        <w:t xml:space="preserve"> </w:t>
      </w:r>
      <w:r w:rsidR="009860C8">
        <w:rPr>
          <w:rFonts w:ascii="Times New Roman" w:hAnsi="Times New Roman" w:cs="Times New Roman"/>
        </w:rPr>
        <w:t>Phil</w:t>
      </w:r>
      <w:proofErr w:type="gramEnd"/>
      <w:r w:rsidR="009860C8">
        <w:rPr>
          <w:rFonts w:ascii="Times New Roman" w:hAnsi="Times New Roman" w:cs="Times New Roman"/>
        </w:rPr>
        <w:t xml:space="preserve"> Shoemaker, Dave Hallerud, Eric Hallerud, Shelly Higgins, Ashlie Walker-Deffenbaugh, Mike Combs, Tommy Rebecchi, Anthony Gallagher</w:t>
      </w:r>
      <w:r w:rsidR="00B41614">
        <w:rPr>
          <w:rFonts w:ascii="Times New Roman" w:hAnsi="Times New Roman" w:cs="Times New Roman"/>
        </w:rPr>
        <w:t>, Tom Metzner</w:t>
      </w:r>
    </w:p>
    <w:p w14:paraId="24552558" w14:textId="6B4628C8" w:rsidR="00F478EA" w:rsidRPr="00B41726" w:rsidRDefault="00A62254">
      <w:pPr>
        <w:rPr>
          <w:rFonts w:ascii="Times New Roman" w:hAnsi="Times New Roman" w:cs="Times New Roman"/>
        </w:rPr>
      </w:pPr>
      <w:r w:rsidRPr="00E517EA">
        <w:rPr>
          <w:rFonts w:ascii="Times New Roman" w:hAnsi="Times New Roman" w:cs="Times New Roman"/>
          <w:b/>
          <w:bCs/>
        </w:rPr>
        <w:t xml:space="preserve">Guest(s): </w:t>
      </w:r>
      <w:r w:rsidR="00227320">
        <w:rPr>
          <w:rFonts w:ascii="Times New Roman" w:hAnsi="Times New Roman" w:cs="Times New Roman"/>
        </w:rPr>
        <w:t>N/A</w:t>
      </w:r>
    </w:p>
    <w:p w14:paraId="718659C3" w14:textId="1B66E13D" w:rsidR="00F478EA" w:rsidRPr="009860C8" w:rsidRDefault="00A62254">
      <w:pPr>
        <w:rPr>
          <w:rFonts w:ascii="Times New Roman" w:hAnsi="Times New Roman" w:cs="Times New Roman"/>
        </w:rPr>
      </w:pPr>
      <w:r w:rsidRPr="00E517EA">
        <w:rPr>
          <w:rFonts w:ascii="Times New Roman" w:hAnsi="Times New Roman" w:cs="Times New Roman"/>
          <w:b/>
          <w:bCs/>
        </w:rPr>
        <w:t>Approve November’s Minutes (first/second)</w:t>
      </w:r>
      <w:proofErr w:type="gramStart"/>
      <w:r w:rsidRPr="00E517EA">
        <w:rPr>
          <w:rFonts w:ascii="Times New Roman" w:hAnsi="Times New Roman" w:cs="Times New Roman"/>
          <w:b/>
          <w:bCs/>
        </w:rPr>
        <w:t xml:space="preserve">: </w:t>
      </w:r>
      <w:r w:rsidR="00B41614">
        <w:rPr>
          <w:rFonts w:ascii="Times New Roman" w:hAnsi="Times New Roman" w:cs="Times New Roman"/>
          <w:b/>
          <w:bCs/>
        </w:rPr>
        <w:t xml:space="preserve"> </w:t>
      </w:r>
      <w:r w:rsidR="009860C8">
        <w:rPr>
          <w:rFonts w:ascii="Times New Roman" w:hAnsi="Times New Roman" w:cs="Times New Roman"/>
        </w:rPr>
        <w:t>Mike</w:t>
      </w:r>
      <w:proofErr w:type="gramEnd"/>
      <w:r w:rsidR="009860C8">
        <w:rPr>
          <w:rFonts w:ascii="Times New Roman" w:hAnsi="Times New Roman" w:cs="Times New Roman"/>
        </w:rPr>
        <w:t>/Ashley</w:t>
      </w:r>
    </w:p>
    <w:p w14:paraId="4A2E81E7" w14:textId="54DBB2D5" w:rsidR="00F478EA" w:rsidRPr="00E517EA" w:rsidRDefault="00A62254">
      <w:pPr>
        <w:rPr>
          <w:rFonts w:ascii="Times New Roman" w:hAnsi="Times New Roman" w:cs="Times New Roman"/>
        </w:rPr>
      </w:pPr>
      <w:r w:rsidRPr="00E517EA">
        <w:rPr>
          <w:rFonts w:ascii="Times New Roman" w:hAnsi="Times New Roman" w:cs="Times New Roman"/>
          <w:b/>
          <w:bCs/>
        </w:rPr>
        <w:t>Financial Report</w:t>
      </w:r>
      <w:proofErr w:type="gramStart"/>
      <w:r w:rsidRPr="00E517EA">
        <w:rPr>
          <w:rFonts w:ascii="Times New Roman" w:hAnsi="Times New Roman" w:cs="Times New Roman"/>
          <w:b/>
          <w:bCs/>
        </w:rPr>
        <w:t xml:space="preserve">: </w:t>
      </w:r>
      <w:r w:rsidR="00B41614">
        <w:rPr>
          <w:rFonts w:ascii="Times New Roman" w:hAnsi="Times New Roman" w:cs="Times New Roman"/>
          <w:b/>
          <w:bCs/>
        </w:rPr>
        <w:t xml:space="preserve"> </w:t>
      </w:r>
      <w:r w:rsidRPr="00E517EA">
        <w:rPr>
          <w:rFonts w:ascii="Times New Roman" w:hAnsi="Times New Roman" w:cs="Times New Roman"/>
        </w:rPr>
        <w:t>Ravi</w:t>
      </w:r>
      <w:proofErr w:type="gramEnd"/>
      <w:r w:rsidRPr="00E517EA">
        <w:rPr>
          <w:rFonts w:ascii="Times New Roman" w:hAnsi="Times New Roman" w:cs="Times New Roman"/>
        </w:rPr>
        <w:t xml:space="preserve"> sent out the financial </w:t>
      </w:r>
      <w:proofErr w:type="gramStart"/>
      <w:r w:rsidRPr="00E517EA">
        <w:rPr>
          <w:rFonts w:ascii="Times New Roman" w:hAnsi="Times New Roman" w:cs="Times New Roman"/>
        </w:rPr>
        <w:t>report</w:t>
      </w:r>
      <w:proofErr w:type="gramEnd"/>
      <w:r w:rsidRPr="00E517EA">
        <w:rPr>
          <w:rFonts w:ascii="Times New Roman" w:hAnsi="Times New Roman" w:cs="Times New Roman"/>
        </w:rPr>
        <w:t xml:space="preserve"> and it is up to date.</w:t>
      </w:r>
    </w:p>
    <w:p w14:paraId="753A62B1" w14:textId="0B686EC6" w:rsidR="00F478EA" w:rsidRPr="009860C8" w:rsidRDefault="00A62254">
      <w:pPr>
        <w:rPr>
          <w:rFonts w:ascii="Times New Roman" w:hAnsi="Times New Roman" w:cs="Times New Roman"/>
        </w:rPr>
      </w:pPr>
      <w:proofErr w:type="gramStart"/>
      <w:r w:rsidRPr="00E517EA">
        <w:rPr>
          <w:rFonts w:ascii="Times New Roman" w:hAnsi="Times New Roman" w:cs="Times New Roman"/>
          <w:b/>
          <w:bCs/>
        </w:rPr>
        <w:t>Approve</w:t>
      </w:r>
      <w:proofErr w:type="gramEnd"/>
      <w:r w:rsidRPr="00E517EA">
        <w:rPr>
          <w:rFonts w:ascii="Times New Roman" w:hAnsi="Times New Roman" w:cs="Times New Roman"/>
          <w:b/>
          <w:bCs/>
        </w:rPr>
        <w:t xml:space="preserve"> Financial Report (first/second)</w:t>
      </w:r>
      <w:proofErr w:type="gramStart"/>
      <w:r w:rsidRPr="00E517EA">
        <w:rPr>
          <w:rFonts w:ascii="Times New Roman" w:hAnsi="Times New Roman" w:cs="Times New Roman"/>
          <w:b/>
          <w:bCs/>
        </w:rPr>
        <w:t xml:space="preserve">: </w:t>
      </w:r>
      <w:r w:rsidR="00B41614">
        <w:rPr>
          <w:rFonts w:ascii="Times New Roman" w:hAnsi="Times New Roman" w:cs="Times New Roman"/>
          <w:b/>
          <w:bCs/>
        </w:rPr>
        <w:t xml:space="preserve"> </w:t>
      </w:r>
      <w:r w:rsidR="009860C8">
        <w:rPr>
          <w:rFonts w:ascii="Times New Roman" w:hAnsi="Times New Roman" w:cs="Times New Roman"/>
        </w:rPr>
        <w:t>Mindy</w:t>
      </w:r>
      <w:proofErr w:type="gramEnd"/>
      <w:r w:rsidR="009860C8">
        <w:rPr>
          <w:rFonts w:ascii="Times New Roman" w:hAnsi="Times New Roman" w:cs="Times New Roman"/>
        </w:rPr>
        <w:t>/Eric</w:t>
      </w:r>
    </w:p>
    <w:p w14:paraId="5FA2003F" w14:textId="406E49CB" w:rsidR="00E517EA" w:rsidRDefault="00A62254" w:rsidP="00B41614">
      <w:pPr>
        <w:pBdr>
          <w:top w:val="nil"/>
          <w:left w:val="nil"/>
          <w:bottom w:val="nil"/>
          <w:right w:val="nil"/>
          <w:between w:val="nil"/>
        </w:pBdr>
        <w:spacing w:before="0" w:after="0"/>
        <w:jc w:val="both"/>
        <w:rPr>
          <w:rFonts w:ascii="Times New Roman" w:hAnsi="Times New Roman" w:cs="Times New Roman"/>
        </w:rPr>
      </w:pPr>
      <w:r w:rsidRPr="00E517EA">
        <w:rPr>
          <w:rFonts w:ascii="Times New Roman" w:hAnsi="Times New Roman" w:cs="Times New Roman"/>
          <w:b/>
          <w:bCs/>
          <w:color w:val="000000"/>
        </w:rPr>
        <w:t>COMT (Chapter Operations Management Tool) Status</w:t>
      </w:r>
      <w:r w:rsidR="00E517EA" w:rsidRPr="00B41614">
        <w:rPr>
          <w:rFonts w:ascii="Times New Roman" w:hAnsi="Times New Roman" w:cs="Times New Roman"/>
          <w:b/>
          <w:bCs/>
        </w:rPr>
        <w:t xml:space="preserve">: </w:t>
      </w:r>
      <w:r w:rsidR="00B41614" w:rsidRPr="00B41614">
        <w:rPr>
          <w:rFonts w:ascii="Times New Roman" w:hAnsi="Times New Roman" w:cs="Times New Roman"/>
          <w:b/>
          <w:bCs/>
        </w:rPr>
        <w:t xml:space="preserve"> </w:t>
      </w:r>
      <w:r w:rsidR="00E517EA" w:rsidRPr="00B41614">
        <w:rPr>
          <w:rFonts w:ascii="Times New Roman" w:hAnsi="Times New Roman" w:cs="Times New Roman"/>
          <w:b/>
          <w:bCs/>
        </w:rPr>
        <w:t>6,710 YTD</w:t>
      </w:r>
      <w:r w:rsidR="00E517EA">
        <w:rPr>
          <w:rFonts w:ascii="Times New Roman" w:hAnsi="Times New Roman" w:cs="Times New Roman"/>
        </w:rPr>
        <w:t xml:space="preserve"> – Tom emailed us this update:</w:t>
      </w:r>
    </w:p>
    <w:p w14:paraId="5B76F934" w14:textId="68AA5D32" w:rsidR="00B41614" w:rsidRPr="00B41614" w:rsidRDefault="00B41614" w:rsidP="00B41614">
      <w:pPr>
        <w:pStyle w:val="ListParagraph"/>
        <w:numPr>
          <w:ilvl w:val="0"/>
          <w:numId w:val="3"/>
        </w:numPr>
        <w:pBdr>
          <w:top w:val="nil"/>
          <w:left w:val="nil"/>
          <w:bottom w:val="nil"/>
          <w:right w:val="nil"/>
          <w:between w:val="nil"/>
        </w:pBdr>
        <w:spacing w:before="0" w:after="0"/>
        <w:jc w:val="both"/>
        <w:rPr>
          <w:rFonts w:ascii="Times New Roman" w:hAnsi="Times New Roman" w:cs="Times New Roman"/>
          <w:color w:val="000000"/>
        </w:rPr>
      </w:pPr>
      <w:r w:rsidRPr="00E517EA">
        <w:rPr>
          <w:rFonts w:ascii="Times New Roman" w:eastAsia="Times New Roman" w:hAnsi="Times New Roman" w:cs="Times New Roman"/>
        </w:rPr>
        <w:t>We</w:t>
      </w:r>
      <w:r>
        <w:rPr>
          <w:rFonts w:ascii="Times New Roman" w:eastAsia="Times New Roman" w:hAnsi="Times New Roman" w:cs="Times New Roman"/>
        </w:rPr>
        <w:t xml:space="preserve"> a</w:t>
      </w:r>
      <w:r w:rsidRPr="00E517EA">
        <w:rPr>
          <w:rFonts w:ascii="Times New Roman" w:eastAsia="Times New Roman" w:hAnsi="Times New Roman" w:cs="Times New Roman"/>
        </w:rPr>
        <w:t>re in really good shape</w:t>
      </w:r>
      <w:r>
        <w:rPr>
          <w:rFonts w:ascii="Times New Roman" w:eastAsia="Times New Roman" w:hAnsi="Times New Roman" w:cs="Times New Roman"/>
        </w:rPr>
        <w:t>.</w:t>
      </w:r>
      <w:r w:rsidRPr="00E517EA">
        <w:rPr>
          <w:rFonts w:ascii="Times New Roman" w:eastAsia="Times New Roman" w:hAnsi="Times New Roman" w:cs="Times New Roman"/>
        </w:rPr>
        <w:t xml:space="preserve"> </w:t>
      </w:r>
      <w:r w:rsidR="00E517EA" w:rsidRPr="00E517EA">
        <w:rPr>
          <w:rFonts w:ascii="Times New Roman" w:eastAsia="Times New Roman" w:hAnsi="Times New Roman" w:cs="Times New Roman"/>
        </w:rPr>
        <w:t>We have some required filings before the end of the term, which will account for 1,690 points, putting us at 8,400.</w:t>
      </w:r>
    </w:p>
    <w:p w14:paraId="124190A5" w14:textId="4C27A783" w:rsidR="00B41614" w:rsidRPr="00B41614" w:rsidRDefault="00E517EA" w:rsidP="00B41614">
      <w:pPr>
        <w:pStyle w:val="ListParagraph"/>
        <w:numPr>
          <w:ilvl w:val="0"/>
          <w:numId w:val="3"/>
        </w:numPr>
        <w:pBdr>
          <w:top w:val="nil"/>
          <w:left w:val="nil"/>
          <w:bottom w:val="nil"/>
          <w:right w:val="nil"/>
          <w:between w:val="nil"/>
        </w:pBdr>
        <w:spacing w:before="0" w:after="0"/>
        <w:jc w:val="both"/>
        <w:rPr>
          <w:rFonts w:ascii="Times New Roman" w:hAnsi="Times New Roman" w:cs="Times New Roman"/>
          <w:color w:val="000000"/>
        </w:rPr>
      </w:pPr>
      <w:r w:rsidRPr="00E517EA">
        <w:rPr>
          <w:rFonts w:ascii="Times New Roman" w:eastAsia="Times New Roman" w:hAnsi="Times New Roman" w:cs="Times New Roman"/>
        </w:rPr>
        <w:t>We</w:t>
      </w:r>
      <w:r w:rsidR="00B41614">
        <w:rPr>
          <w:rFonts w:ascii="Times New Roman" w:eastAsia="Times New Roman" w:hAnsi="Times New Roman" w:cs="Times New Roman"/>
        </w:rPr>
        <w:t xml:space="preserve"> will</w:t>
      </w:r>
      <w:r w:rsidRPr="00E517EA">
        <w:rPr>
          <w:rFonts w:ascii="Times New Roman" w:eastAsia="Times New Roman" w:hAnsi="Times New Roman" w:cs="Times New Roman"/>
        </w:rPr>
        <w:t xml:space="preserve"> continue to earn points for chapter meetings, </w:t>
      </w:r>
      <w:r w:rsidR="00227320">
        <w:rPr>
          <w:rFonts w:ascii="Times New Roman" w:eastAsia="Times New Roman" w:hAnsi="Times New Roman" w:cs="Times New Roman"/>
        </w:rPr>
        <w:t>having our booth</w:t>
      </w:r>
      <w:r w:rsidRPr="00E517EA">
        <w:rPr>
          <w:rFonts w:ascii="Times New Roman" w:eastAsia="Times New Roman" w:hAnsi="Times New Roman" w:cs="Times New Roman"/>
        </w:rPr>
        <w:t xml:space="preserve"> </w:t>
      </w:r>
      <w:r w:rsidR="00B41614">
        <w:rPr>
          <w:rFonts w:ascii="Times New Roman" w:eastAsia="Times New Roman" w:hAnsi="Times New Roman" w:cs="Times New Roman"/>
        </w:rPr>
        <w:t>at</w:t>
      </w:r>
      <w:r w:rsidRPr="00E517EA">
        <w:rPr>
          <w:rFonts w:ascii="Times New Roman" w:eastAsia="Times New Roman" w:hAnsi="Times New Roman" w:cs="Times New Roman"/>
        </w:rPr>
        <w:t xml:space="preserve"> the </w:t>
      </w:r>
      <w:r w:rsidR="009860C8">
        <w:rPr>
          <w:rFonts w:ascii="Times New Roman" w:eastAsia="Times New Roman" w:hAnsi="Times New Roman" w:cs="Times New Roman"/>
        </w:rPr>
        <w:t xml:space="preserve">MCSC </w:t>
      </w:r>
      <w:r w:rsidR="00B41614">
        <w:rPr>
          <w:rFonts w:ascii="Times New Roman" w:eastAsia="Times New Roman" w:hAnsi="Times New Roman" w:cs="Times New Roman"/>
        </w:rPr>
        <w:t>–</w:t>
      </w:r>
      <w:r w:rsidR="009860C8">
        <w:rPr>
          <w:rFonts w:ascii="Times New Roman" w:eastAsia="Times New Roman" w:hAnsi="Times New Roman" w:cs="Times New Roman"/>
        </w:rPr>
        <w:t xml:space="preserve"> </w:t>
      </w:r>
      <w:r w:rsidR="00B41614">
        <w:rPr>
          <w:rFonts w:ascii="Times New Roman" w:eastAsia="Times New Roman" w:hAnsi="Times New Roman" w:cs="Times New Roman"/>
        </w:rPr>
        <w:t xml:space="preserve">Midwest </w:t>
      </w:r>
      <w:r w:rsidRPr="00E517EA">
        <w:rPr>
          <w:rFonts w:ascii="Times New Roman" w:eastAsia="Times New Roman" w:hAnsi="Times New Roman" w:cs="Times New Roman"/>
        </w:rPr>
        <w:t>Construction Safety Confe</w:t>
      </w:r>
      <w:r w:rsidR="00B41614">
        <w:rPr>
          <w:rFonts w:ascii="Times New Roman" w:eastAsia="Times New Roman" w:hAnsi="Times New Roman" w:cs="Times New Roman"/>
        </w:rPr>
        <w:t>r</w:t>
      </w:r>
      <w:r w:rsidRPr="00E517EA">
        <w:rPr>
          <w:rFonts w:ascii="Times New Roman" w:eastAsia="Times New Roman" w:hAnsi="Times New Roman" w:cs="Times New Roman"/>
        </w:rPr>
        <w:t>ence, using some ASSP tools for the Board transition process, etc.</w:t>
      </w:r>
    </w:p>
    <w:p w14:paraId="67AA6DAE" w14:textId="2B06B385" w:rsidR="00E517EA" w:rsidRPr="00E517EA" w:rsidRDefault="00E517EA" w:rsidP="00B41614">
      <w:pPr>
        <w:pStyle w:val="ListParagraph"/>
        <w:numPr>
          <w:ilvl w:val="0"/>
          <w:numId w:val="3"/>
        </w:numPr>
        <w:pBdr>
          <w:top w:val="nil"/>
          <w:left w:val="nil"/>
          <w:bottom w:val="nil"/>
          <w:right w:val="nil"/>
          <w:between w:val="nil"/>
        </w:pBdr>
        <w:spacing w:before="0" w:after="0"/>
        <w:jc w:val="both"/>
        <w:rPr>
          <w:rFonts w:ascii="Times New Roman" w:hAnsi="Times New Roman" w:cs="Times New Roman"/>
          <w:color w:val="000000"/>
        </w:rPr>
      </w:pPr>
      <w:r w:rsidRPr="00E517EA">
        <w:rPr>
          <w:rFonts w:ascii="Times New Roman" w:eastAsia="Times New Roman" w:hAnsi="Times New Roman" w:cs="Times New Roman"/>
        </w:rPr>
        <w:t>There</w:t>
      </w:r>
      <w:r w:rsidR="00B41614">
        <w:rPr>
          <w:rFonts w:ascii="Times New Roman" w:eastAsia="Times New Roman" w:hAnsi="Times New Roman" w:cs="Times New Roman"/>
        </w:rPr>
        <w:t xml:space="preserve"> is</w:t>
      </w:r>
      <w:r w:rsidRPr="00E517EA">
        <w:rPr>
          <w:rFonts w:ascii="Times New Roman" w:eastAsia="Times New Roman" w:hAnsi="Times New Roman" w:cs="Times New Roman"/>
        </w:rPr>
        <w:t xml:space="preserve"> an opportunity </w:t>
      </w:r>
      <w:r w:rsidR="00B41614">
        <w:rPr>
          <w:rFonts w:ascii="Times New Roman" w:eastAsia="Times New Roman" w:hAnsi="Times New Roman" w:cs="Times New Roman"/>
        </w:rPr>
        <w:t>to</w:t>
      </w:r>
      <w:r w:rsidRPr="00E517EA">
        <w:rPr>
          <w:rFonts w:ascii="Times New Roman" w:eastAsia="Times New Roman" w:hAnsi="Times New Roman" w:cs="Times New Roman"/>
        </w:rPr>
        <w:t xml:space="preserve"> </w:t>
      </w:r>
      <w:r w:rsidR="00B41614">
        <w:rPr>
          <w:rFonts w:ascii="Times New Roman" w:eastAsia="Times New Roman" w:hAnsi="Times New Roman" w:cs="Times New Roman"/>
        </w:rPr>
        <w:t xml:space="preserve">earn points if </w:t>
      </w:r>
      <w:r w:rsidRPr="00E517EA">
        <w:rPr>
          <w:rFonts w:ascii="Times New Roman" w:eastAsia="Times New Roman" w:hAnsi="Times New Roman" w:cs="Times New Roman"/>
        </w:rPr>
        <w:t>the New Member Committee reach</w:t>
      </w:r>
      <w:r w:rsidR="00B41614">
        <w:rPr>
          <w:rFonts w:ascii="Times New Roman" w:eastAsia="Times New Roman" w:hAnsi="Times New Roman" w:cs="Times New Roman"/>
        </w:rPr>
        <w:t>es</w:t>
      </w:r>
      <w:r w:rsidRPr="00E517EA">
        <w:rPr>
          <w:rFonts w:ascii="Times New Roman" w:eastAsia="Times New Roman" w:hAnsi="Times New Roman" w:cs="Times New Roman"/>
        </w:rPr>
        <w:t xml:space="preserve"> out and invite</w:t>
      </w:r>
      <w:r w:rsidR="00B41614">
        <w:rPr>
          <w:rFonts w:ascii="Times New Roman" w:eastAsia="Times New Roman" w:hAnsi="Times New Roman" w:cs="Times New Roman"/>
        </w:rPr>
        <w:t>s</w:t>
      </w:r>
      <w:r w:rsidRPr="00E517EA">
        <w:rPr>
          <w:rFonts w:ascii="Times New Roman" w:eastAsia="Times New Roman" w:hAnsi="Times New Roman" w:cs="Times New Roman"/>
        </w:rPr>
        <w:t>/thank</w:t>
      </w:r>
      <w:r w:rsidR="00B41614">
        <w:rPr>
          <w:rFonts w:ascii="Times New Roman" w:eastAsia="Times New Roman" w:hAnsi="Times New Roman" w:cs="Times New Roman"/>
        </w:rPr>
        <w:t>s</w:t>
      </w:r>
      <w:r w:rsidRPr="00E517EA">
        <w:rPr>
          <w:rFonts w:ascii="Times New Roman" w:eastAsia="Times New Roman" w:hAnsi="Times New Roman" w:cs="Times New Roman"/>
        </w:rPr>
        <w:t xml:space="preserve"> new people for attending.</w:t>
      </w:r>
    </w:p>
    <w:p w14:paraId="171B42DC" w14:textId="77777777" w:rsidR="00F478EA" w:rsidRPr="00E517EA" w:rsidRDefault="00A62254">
      <w:pPr>
        <w:rPr>
          <w:rFonts w:ascii="Times New Roman" w:hAnsi="Times New Roman" w:cs="Times New Roman"/>
          <w:b/>
          <w:bCs/>
        </w:rPr>
      </w:pPr>
      <w:r w:rsidRPr="00E517EA">
        <w:rPr>
          <w:rFonts w:ascii="Times New Roman" w:hAnsi="Times New Roman" w:cs="Times New Roman"/>
          <w:b/>
          <w:bCs/>
        </w:rPr>
        <w:t xml:space="preserve">New Business: </w:t>
      </w:r>
    </w:p>
    <w:p w14:paraId="180285C1" w14:textId="77777777" w:rsidR="00B41614" w:rsidRDefault="00A62254" w:rsidP="00B41614">
      <w:pPr>
        <w:spacing w:after="0"/>
        <w:rPr>
          <w:rFonts w:ascii="Times New Roman" w:hAnsi="Times New Roman" w:cs="Times New Roman"/>
        </w:rPr>
      </w:pPr>
      <w:r w:rsidRPr="00E517EA">
        <w:rPr>
          <w:rFonts w:ascii="Times New Roman" w:hAnsi="Times New Roman" w:cs="Times New Roman"/>
          <w:b/>
          <w:bCs/>
          <w:color w:val="000000"/>
        </w:rPr>
        <w:t xml:space="preserve">Spring ROC </w:t>
      </w:r>
      <w:r w:rsidR="002F7D45">
        <w:rPr>
          <w:rFonts w:ascii="Times New Roman" w:hAnsi="Times New Roman" w:cs="Times New Roman"/>
          <w:b/>
          <w:bCs/>
          <w:color w:val="000000"/>
        </w:rPr>
        <w:t>(Region</w:t>
      </w:r>
      <w:r w:rsidR="008222B7">
        <w:rPr>
          <w:rFonts w:ascii="Times New Roman" w:hAnsi="Times New Roman" w:cs="Times New Roman"/>
          <w:b/>
          <w:bCs/>
          <w:color w:val="000000"/>
        </w:rPr>
        <w:t>al</w:t>
      </w:r>
      <w:r w:rsidR="002F7D45">
        <w:rPr>
          <w:rFonts w:ascii="Times New Roman" w:hAnsi="Times New Roman" w:cs="Times New Roman"/>
          <w:b/>
          <w:bCs/>
          <w:color w:val="000000"/>
        </w:rPr>
        <w:t xml:space="preserve"> Operating Council) </w:t>
      </w:r>
      <w:r w:rsidRPr="00E517EA">
        <w:rPr>
          <w:rFonts w:ascii="Times New Roman" w:hAnsi="Times New Roman" w:cs="Times New Roman"/>
          <w:b/>
          <w:bCs/>
          <w:color w:val="000000"/>
        </w:rPr>
        <w:t>Update</w:t>
      </w:r>
      <w:r w:rsidRPr="00E517EA">
        <w:rPr>
          <w:rFonts w:ascii="Times New Roman" w:hAnsi="Times New Roman" w:cs="Times New Roman"/>
          <w:color w:val="000000"/>
        </w:rPr>
        <w:t xml:space="preserve">: </w:t>
      </w:r>
      <w:r w:rsidR="00E517EA" w:rsidRPr="00E517EA">
        <w:rPr>
          <w:rFonts w:ascii="Times New Roman" w:hAnsi="Times New Roman" w:cs="Times New Roman"/>
        </w:rPr>
        <w:t>Tom emailed us this update:</w:t>
      </w:r>
    </w:p>
    <w:p w14:paraId="6B609C5A" w14:textId="10066964" w:rsidR="00B41614" w:rsidRPr="00B41614" w:rsidRDefault="00B41614" w:rsidP="00B41614">
      <w:pPr>
        <w:pStyle w:val="ListParagraph"/>
        <w:numPr>
          <w:ilvl w:val="0"/>
          <w:numId w:val="7"/>
        </w:numPr>
        <w:spacing w:after="0"/>
        <w:rPr>
          <w:rFonts w:ascii="Times New Roman" w:hAnsi="Times New Roman" w:cs="Times New Roman"/>
        </w:rPr>
      </w:pPr>
      <w:r w:rsidRPr="00B41614">
        <w:rPr>
          <w:rFonts w:ascii="Times New Roman" w:hAnsi="Times New Roman" w:cs="Times New Roman"/>
          <w:lang w:val="en-US"/>
        </w:rPr>
        <w:t>April 9 – 10 at Savoy Hotel. We can expect anywhere from 25 – 30</w:t>
      </w:r>
      <w:r>
        <w:rPr>
          <w:rFonts w:ascii="Times New Roman" w:hAnsi="Times New Roman" w:cs="Times New Roman"/>
          <w:lang w:val="en-US"/>
        </w:rPr>
        <w:t xml:space="preserve"> attendees</w:t>
      </w:r>
      <w:r w:rsidR="000E2B57">
        <w:rPr>
          <w:rFonts w:ascii="Times New Roman" w:hAnsi="Times New Roman" w:cs="Times New Roman"/>
          <w:lang w:val="en-US"/>
        </w:rPr>
        <w:t>. Attendees will come from IA, IL, MN,</w:t>
      </w:r>
      <w:ins w:id="0" w:author="Metzner, Tom" w:date="2026-02-17T07:49:00Z" w16du:dateUtc="2026-02-17T13:49:00Z">
        <w:r w:rsidR="00E963DB">
          <w:rPr>
            <w:rFonts w:ascii="Times New Roman" w:hAnsi="Times New Roman" w:cs="Times New Roman"/>
            <w:lang w:val="en-US"/>
          </w:rPr>
          <w:t xml:space="preserve"> NE,</w:t>
        </w:r>
      </w:ins>
      <w:r w:rsidR="000E2B57">
        <w:rPr>
          <w:rFonts w:ascii="Times New Roman" w:hAnsi="Times New Roman" w:cs="Times New Roman"/>
          <w:lang w:val="en-US"/>
        </w:rPr>
        <w:t xml:space="preserve"> </w:t>
      </w:r>
      <w:ins w:id="1" w:author="Metzner, Tom" w:date="2026-02-17T07:49:00Z" w16du:dateUtc="2026-02-17T13:49:00Z">
        <w:r w:rsidR="00E963DB">
          <w:rPr>
            <w:rFonts w:ascii="Times New Roman" w:hAnsi="Times New Roman" w:cs="Times New Roman"/>
            <w:lang w:val="en-US"/>
          </w:rPr>
          <w:t xml:space="preserve">WI, </w:t>
        </w:r>
      </w:ins>
      <w:r w:rsidR="000E2B57">
        <w:rPr>
          <w:rFonts w:ascii="Times New Roman" w:hAnsi="Times New Roman" w:cs="Times New Roman"/>
          <w:lang w:val="en-US"/>
        </w:rPr>
        <w:t>STL</w:t>
      </w:r>
      <w:r w:rsidR="006475BD">
        <w:rPr>
          <w:rFonts w:ascii="Times New Roman" w:hAnsi="Times New Roman" w:cs="Times New Roman"/>
          <w:lang w:val="en-US"/>
        </w:rPr>
        <w:t>,</w:t>
      </w:r>
      <w:ins w:id="2" w:author="Metzner, Tom" w:date="2026-02-17T07:49:00Z" w16du:dateUtc="2026-02-17T13:49:00Z">
        <w:r w:rsidR="00E963DB">
          <w:rPr>
            <w:rFonts w:ascii="Times New Roman" w:hAnsi="Times New Roman" w:cs="Times New Roman"/>
            <w:lang w:val="en-US"/>
          </w:rPr>
          <w:t xml:space="preserve"> Wichita</w:t>
        </w:r>
      </w:ins>
      <w:r w:rsidR="006475BD">
        <w:rPr>
          <w:rFonts w:ascii="Times New Roman" w:hAnsi="Times New Roman" w:cs="Times New Roman"/>
          <w:lang w:val="en-US"/>
        </w:rPr>
        <w:t xml:space="preserve"> and KC</w:t>
      </w:r>
      <w:r w:rsidR="000E2B57">
        <w:rPr>
          <w:rFonts w:ascii="Times New Roman" w:hAnsi="Times New Roman" w:cs="Times New Roman"/>
          <w:lang w:val="en-US"/>
        </w:rPr>
        <w:t xml:space="preserve">. </w:t>
      </w:r>
      <w:r w:rsidRPr="00B41614">
        <w:rPr>
          <w:rFonts w:ascii="Times New Roman" w:hAnsi="Times New Roman" w:cs="Times New Roman"/>
          <w:lang w:val="en-US"/>
        </w:rPr>
        <w:t xml:space="preserve"> </w:t>
      </w:r>
      <w:r>
        <w:rPr>
          <w:rFonts w:ascii="Times New Roman" w:hAnsi="Times New Roman" w:cs="Times New Roman"/>
          <w:lang w:val="en-US"/>
        </w:rPr>
        <w:t xml:space="preserve">It’s been </w:t>
      </w:r>
      <w:r w:rsidRPr="00B41614">
        <w:rPr>
          <w:rFonts w:ascii="Times New Roman" w:hAnsi="Times New Roman" w:cs="Times New Roman"/>
          <w:lang w:val="en-US"/>
        </w:rPr>
        <w:t>about 5 years since we hosted it</w:t>
      </w:r>
      <w:r>
        <w:rPr>
          <w:rFonts w:ascii="Times New Roman" w:hAnsi="Times New Roman" w:cs="Times New Roman"/>
          <w:lang w:val="en-US"/>
        </w:rPr>
        <w:t xml:space="preserve"> in Kansas City</w:t>
      </w:r>
      <w:r w:rsidRPr="00B41614">
        <w:rPr>
          <w:rFonts w:ascii="Times New Roman" w:hAnsi="Times New Roman" w:cs="Times New Roman"/>
          <w:lang w:val="en-US"/>
        </w:rPr>
        <w:t>.</w:t>
      </w:r>
    </w:p>
    <w:p w14:paraId="2CF8D821" w14:textId="77777777" w:rsidR="006475BD" w:rsidRPr="006475BD" w:rsidRDefault="00E517EA" w:rsidP="00B41614">
      <w:pPr>
        <w:pStyle w:val="ListParagraph"/>
        <w:numPr>
          <w:ilvl w:val="0"/>
          <w:numId w:val="7"/>
        </w:numPr>
        <w:spacing w:after="0"/>
        <w:rPr>
          <w:rFonts w:ascii="Times New Roman" w:hAnsi="Times New Roman" w:cs="Times New Roman"/>
        </w:rPr>
      </w:pPr>
      <w:r w:rsidRPr="00B41614">
        <w:rPr>
          <w:rFonts w:ascii="Times New Roman" w:hAnsi="Times New Roman" w:cs="Times New Roman"/>
          <w:lang w:val="en-US"/>
        </w:rPr>
        <w:t xml:space="preserve">There are still several tasks on the "Spring 2026 ROC Logistics" document that people need to </w:t>
      </w:r>
      <w:proofErr w:type="gramStart"/>
      <w:r w:rsidRPr="00B41614">
        <w:rPr>
          <w:rFonts w:ascii="Times New Roman" w:hAnsi="Times New Roman" w:cs="Times New Roman"/>
          <w:lang w:val="en-US"/>
        </w:rPr>
        <w:t>volunteer</w:t>
      </w:r>
      <w:r w:rsidR="00B41614">
        <w:rPr>
          <w:rFonts w:ascii="Times New Roman" w:hAnsi="Times New Roman" w:cs="Times New Roman"/>
          <w:lang w:val="en-US"/>
        </w:rPr>
        <w:t xml:space="preserve"> </w:t>
      </w:r>
      <w:r w:rsidRPr="00B41614">
        <w:rPr>
          <w:rFonts w:ascii="Times New Roman" w:hAnsi="Times New Roman" w:cs="Times New Roman"/>
          <w:lang w:val="en-US"/>
        </w:rPr>
        <w:t xml:space="preserve"> for</w:t>
      </w:r>
      <w:proofErr w:type="gramEnd"/>
      <w:r w:rsidRPr="00B41614">
        <w:rPr>
          <w:rFonts w:ascii="Times New Roman" w:hAnsi="Times New Roman" w:cs="Times New Roman"/>
          <w:lang w:val="en-US"/>
        </w:rPr>
        <w:t>, including meals</w:t>
      </w:r>
      <w:r w:rsidR="002F7D45" w:rsidRPr="00B41614">
        <w:rPr>
          <w:rFonts w:ascii="Times New Roman" w:hAnsi="Times New Roman" w:cs="Times New Roman"/>
          <w:lang w:val="en-US"/>
        </w:rPr>
        <w:t xml:space="preserve"> (order ahead of event)</w:t>
      </w:r>
      <w:r w:rsidRPr="00B41614">
        <w:rPr>
          <w:rFonts w:ascii="Times New Roman" w:hAnsi="Times New Roman" w:cs="Times New Roman"/>
          <w:lang w:val="en-US"/>
        </w:rPr>
        <w:t xml:space="preserve">, inviting the student section presidents, </w:t>
      </w:r>
      <w:r w:rsidR="00B41614">
        <w:rPr>
          <w:rFonts w:ascii="Times New Roman" w:hAnsi="Times New Roman" w:cs="Times New Roman"/>
          <w:lang w:val="en-US"/>
        </w:rPr>
        <w:t xml:space="preserve">putting together </w:t>
      </w:r>
      <w:r w:rsidRPr="00B41614">
        <w:rPr>
          <w:rFonts w:ascii="Times New Roman" w:hAnsi="Times New Roman" w:cs="Times New Roman"/>
          <w:lang w:val="en-US"/>
        </w:rPr>
        <w:t>goody bags</w:t>
      </w:r>
      <w:r w:rsidR="002F7D45" w:rsidRPr="00B41614">
        <w:rPr>
          <w:rFonts w:ascii="Times New Roman" w:hAnsi="Times New Roman" w:cs="Times New Roman"/>
          <w:lang w:val="en-US"/>
        </w:rPr>
        <w:t xml:space="preserve"> for attendees</w:t>
      </w:r>
      <w:r w:rsidRPr="00B41614">
        <w:rPr>
          <w:rFonts w:ascii="Times New Roman" w:hAnsi="Times New Roman" w:cs="Times New Roman"/>
          <w:lang w:val="en-US"/>
        </w:rPr>
        <w:t>, etc.</w:t>
      </w:r>
      <w:r w:rsidR="00B41614">
        <w:rPr>
          <w:rFonts w:ascii="Times New Roman" w:hAnsi="Times New Roman" w:cs="Times New Roman"/>
          <w:lang w:val="en-US"/>
        </w:rPr>
        <w:t>).</w:t>
      </w:r>
      <w:r w:rsidRPr="00B41614">
        <w:rPr>
          <w:rFonts w:ascii="Times New Roman" w:hAnsi="Times New Roman" w:cs="Times New Roman"/>
          <w:lang w:val="en-US"/>
        </w:rPr>
        <w:t xml:space="preserve"> This is a</w:t>
      </w:r>
      <w:r w:rsidR="00B41614">
        <w:rPr>
          <w:rFonts w:ascii="Times New Roman" w:hAnsi="Times New Roman" w:cs="Times New Roman"/>
          <w:lang w:val="en-US"/>
        </w:rPr>
        <w:t>ll on a</w:t>
      </w:r>
      <w:r w:rsidRPr="00B41614">
        <w:rPr>
          <w:rFonts w:ascii="Times New Roman" w:hAnsi="Times New Roman" w:cs="Times New Roman"/>
          <w:lang w:val="en-US"/>
        </w:rPr>
        <w:t xml:space="preserve"> SharePoint document</w:t>
      </w:r>
      <w:r w:rsidR="00B41614">
        <w:rPr>
          <w:rFonts w:ascii="Times New Roman" w:hAnsi="Times New Roman" w:cs="Times New Roman"/>
          <w:lang w:val="en-US"/>
        </w:rPr>
        <w:t xml:space="preserve"> and Tom just </w:t>
      </w:r>
      <w:proofErr w:type="gramStart"/>
      <w:r w:rsidR="00B41614">
        <w:rPr>
          <w:rFonts w:ascii="Times New Roman" w:hAnsi="Times New Roman" w:cs="Times New Roman"/>
          <w:lang w:val="en-US"/>
        </w:rPr>
        <w:t>has to</w:t>
      </w:r>
      <w:proofErr w:type="gramEnd"/>
      <w:r w:rsidRPr="00B41614">
        <w:rPr>
          <w:rFonts w:ascii="Times New Roman" w:hAnsi="Times New Roman" w:cs="Times New Roman"/>
          <w:lang w:val="en-US"/>
        </w:rPr>
        <w:t xml:space="preserve"> add </w:t>
      </w:r>
      <w:r w:rsidR="00B41614">
        <w:rPr>
          <w:rFonts w:ascii="Times New Roman" w:hAnsi="Times New Roman" w:cs="Times New Roman"/>
          <w:lang w:val="en-US"/>
        </w:rPr>
        <w:t xml:space="preserve">anyone interested in volunteering </w:t>
      </w:r>
      <w:r w:rsidRPr="00B41614">
        <w:rPr>
          <w:rFonts w:ascii="Times New Roman" w:hAnsi="Times New Roman" w:cs="Times New Roman"/>
          <w:lang w:val="en-US"/>
        </w:rPr>
        <w:t>to have access. </w:t>
      </w:r>
      <w:r w:rsidR="002F7D45" w:rsidRPr="00B41614">
        <w:rPr>
          <w:rFonts w:ascii="Times New Roman" w:hAnsi="Times New Roman" w:cs="Times New Roman"/>
          <w:lang w:val="en-US"/>
        </w:rPr>
        <w:t>Tom is h</w:t>
      </w:r>
      <w:r w:rsidRPr="00B41614">
        <w:rPr>
          <w:rFonts w:ascii="Times New Roman" w:hAnsi="Times New Roman" w:cs="Times New Roman"/>
          <w:lang w:val="en-US"/>
        </w:rPr>
        <w:t>appy to add whomever.</w:t>
      </w:r>
      <w:r w:rsidR="002F7D45" w:rsidRPr="00B41614">
        <w:rPr>
          <w:rFonts w:ascii="Times New Roman" w:hAnsi="Times New Roman" w:cs="Times New Roman"/>
          <w:lang w:val="en-US"/>
        </w:rPr>
        <w:t xml:space="preserve"> Tom, Derek, Mike, Ashley, and Ravi are currently volunteering. Shelly </w:t>
      </w:r>
      <w:r w:rsidR="00B41614">
        <w:rPr>
          <w:rFonts w:ascii="Times New Roman" w:hAnsi="Times New Roman" w:cs="Times New Roman"/>
          <w:lang w:val="en-US"/>
        </w:rPr>
        <w:t>asked</w:t>
      </w:r>
      <w:r w:rsidR="002F7D45" w:rsidRPr="00B41614">
        <w:rPr>
          <w:rFonts w:ascii="Times New Roman" w:hAnsi="Times New Roman" w:cs="Times New Roman"/>
          <w:lang w:val="en-US"/>
        </w:rPr>
        <w:t xml:space="preserve"> to have her name added.</w:t>
      </w:r>
    </w:p>
    <w:p w14:paraId="0BE0B91B" w14:textId="7AF54779" w:rsidR="00F478EA" w:rsidRPr="00B41614" w:rsidRDefault="006475BD" w:rsidP="00B41614">
      <w:pPr>
        <w:pStyle w:val="ListParagraph"/>
        <w:numPr>
          <w:ilvl w:val="0"/>
          <w:numId w:val="7"/>
        </w:numPr>
        <w:spacing w:after="0"/>
        <w:rPr>
          <w:rFonts w:ascii="Times New Roman" w:hAnsi="Times New Roman" w:cs="Times New Roman"/>
        </w:rPr>
      </w:pPr>
      <w:r>
        <w:rPr>
          <w:rFonts w:ascii="Times New Roman" w:hAnsi="Times New Roman" w:cs="Times New Roman"/>
          <w:lang w:val="en-US"/>
        </w:rPr>
        <w:t>Eric said the April 9</w:t>
      </w:r>
      <w:r w:rsidRPr="006475BD">
        <w:rPr>
          <w:rFonts w:ascii="Times New Roman" w:hAnsi="Times New Roman" w:cs="Times New Roman"/>
          <w:vertAlign w:val="superscript"/>
          <w:lang w:val="en-US"/>
        </w:rPr>
        <w:t>th</w:t>
      </w:r>
      <w:r>
        <w:rPr>
          <w:rFonts w:ascii="Times New Roman" w:hAnsi="Times New Roman" w:cs="Times New Roman"/>
          <w:lang w:val="en-US"/>
        </w:rPr>
        <w:t xml:space="preserve"> date will conflict with our April EC Meeting. Mike Carlson said he would adjust the date of our April EC meeting.</w:t>
      </w:r>
      <w:r w:rsidR="002F7D45" w:rsidRPr="00B41614">
        <w:rPr>
          <w:rFonts w:ascii="Times New Roman" w:hAnsi="Times New Roman" w:cs="Times New Roman"/>
          <w:lang w:val="en-US"/>
        </w:rPr>
        <w:t xml:space="preserve"> </w:t>
      </w:r>
    </w:p>
    <w:p w14:paraId="237EBCAE" w14:textId="77777777" w:rsidR="00B41614" w:rsidRDefault="00A62254" w:rsidP="00B41614">
      <w:pPr>
        <w:pBdr>
          <w:top w:val="nil"/>
          <w:left w:val="nil"/>
          <w:bottom w:val="nil"/>
          <w:right w:val="nil"/>
          <w:between w:val="nil"/>
        </w:pBdr>
        <w:spacing w:before="0" w:after="0"/>
        <w:rPr>
          <w:rFonts w:ascii="Times New Roman" w:hAnsi="Times New Roman" w:cs="Times New Roman"/>
          <w:b/>
          <w:bCs/>
        </w:rPr>
      </w:pPr>
      <w:r w:rsidRPr="00E517EA">
        <w:rPr>
          <w:rFonts w:ascii="Times New Roman" w:hAnsi="Times New Roman" w:cs="Times New Roman"/>
          <w:b/>
          <w:bCs/>
        </w:rPr>
        <w:t xml:space="preserve">Helping the </w:t>
      </w:r>
      <w:r w:rsidR="00B41614">
        <w:rPr>
          <w:rFonts w:ascii="Times New Roman" w:hAnsi="Times New Roman" w:cs="Times New Roman"/>
          <w:b/>
          <w:bCs/>
        </w:rPr>
        <w:t>S</w:t>
      </w:r>
      <w:r w:rsidRPr="00E517EA">
        <w:rPr>
          <w:rFonts w:ascii="Times New Roman" w:hAnsi="Times New Roman" w:cs="Times New Roman"/>
          <w:b/>
          <w:bCs/>
        </w:rPr>
        <w:t xml:space="preserve">tudent </w:t>
      </w:r>
      <w:r w:rsidR="00B41614">
        <w:rPr>
          <w:rFonts w:ascii="Times New Roman" w:hAnsi="Times New Roman" w:cs="Times New Roman"/>
          <w:b/>
          <w:bCs/>
        </w:rPr>
        <w:t>C</w:t>
      </w:r>
      <w:r w:rsidRPr="00E517EA">
        <w:rPr>
          <w:rFonts w:ascii="Times New Roman" w:hAnsi="Times New Roman" w:cs="Times New Roman"/>
          <w:b/>
          <w:bCs/>
        </w:rPr>
        <w:t>hapters: Ashley/All</w:t>
      </w:r>
    </w:p>
    <w:p w14:paraId="065B323C" w14:textId="72076088" w:rsidR="00B41614" w:rsidRPr="00B41614" w:rsidRDefault="00A62254" w:rsidP="00B41614">
      <w:pPr>
        <w:pStyle w:val="ListParagraph"/>
        <w:numPr>
          <w:ilvl w:val="0"/>
          <w:numId w:val="8"/>
        </w:numPr>
        <w:pBdr>
          <w:top w:val="nil"/>
          <w:left w:val="nil"/>
          <w:bottom w:val="nil"/>
          <w:right w:val="nil"/>
          <w:between w:val="nil"/>
        </w:pBdr>
        <w:spacing w:before="0" w:after="0"/>
        <w:rPr>
          <w:rFonts w:ascii="Times New Roman" w:hAnsi="Times New Roman" w:cs="Times New Roman"/>
          <w:b/>
          <w:bCs/>
          <w:color w:val="000000"/>
        </w:rPr>
      </w:pPr>
      <w:r w:rsidRPr="00B41614">
        <w:rPr>
          <w:rFonts w:ascii="Times New Roman" w:hAnsi="Times New Roman" w:cs="Times New Roman"/>
        </w:rPr>
        <w:t xml:space="preserve">Garmin </w:t>
      </w:r>
      <w:r w:rsidR="00B41614">
        <w:rPr>
          <w:rFonts w:ascii="Times New Roman" w:hAnsi="Times New Roman" w:cs="Times New Roman"/>
        </w:rPr>
        <w:t>is going to</w:t>
      </w:r>
      <w:r w:rsidRPr="00B41614">
        <w:rPr>
          <w:rFonts w:ascii="Times New Roman" w:hAnsi="Times New Roman" w:cs="Times New Roman"/>
        </w:rPr>
        <w:t xml:space="preserve"> </w:t>
      </w:r>
      <w:proofErr w:type="gramStart"/>
      <w:r w:rsidRPr="00B41614">
        <w:rPr>
          <w:rFonts w:ascii="Times New Roman" w:hAnsi="Times New Roman" w:cs="Times New Roman"/>
        </w:rPr>
        <w:t>present</w:t>
      </w:r>
      <w:proofErr w:type="gramEnd"/>
      <w:r w:rsidR="00B41614">
        <w:rPr>
          <w:rFonts w:ascii="Times New Roman" w:hAnsi="Times New Roman" w:cs="Times New Roman"/>
        </w:rPr>
        <w:t xml:space="preserve"> </w:t>
      </w:r>
      <w:r w:rsidRPr="00B41614">
        <w:rPr>
          <w:rFonts w:ascii="Times New Roman" w:hAnsi="Times New Roman" w:cs="Times New Roman"/>
        </w:rPr>
        <w:t xml:space="preserve">at </w:t>
      </w:r>
      <w:r w:rsidR="000E2B57">
        <w:rPr>
          <w:rFonts w:ascii="Times New Roman" w:hAnsi="Times New Roman" w:cs="Times New Roman"/>
        </w:rPr>
        <w:t xml:space="preserve">a </w:t>
      </w:r>
      <w:r w:rsidRPr="00B41614">
        <w:rPr>
          <w:rFonts w:ascii="Times New Roman" w:hAnsi="Times New Roman" w:cs="Times New Roman"/>
        </w:rPr>
        <w:t xml:space="preserve">UCM </w:t>
      </w:r>
      <w:r w:rsidR="00B41614">
        <w:rPr>
          <w:rFonts w:ascii="Times New Roman" w:hAnsi="Times New Roman" w:cs="Times New Roman"/>
        </w:rPr>
        <w:t>S</w:t>
      </w:r>
      <w:r w:rsidRPr="00B41614">
        <w:rPr>
          <w:rFonts w:ascii="Times New Roman" w:hAnsi="Times New Roman" w:cs="Times New Roman"/>
        </w:rPr>
        <w:t xml:space="preserve">tudent </w:t>
      </w:r>
      <w:r w:rsidR="00B41614">
        <w:rPr>
          <w:rFonts w:ascii="Times New Roman" w:hAnsi="Times New Roman" w:cs="Times New Roman"/>
        </w:rPr>
        <w:t>C</w:t>
      </w:r>
      <w:r w:rsidRPr="00B41614">
        <w:rPr>
          <w:rFonts w:ascii="Times New Roman" w:hAnsi="Times New Roman" w:cs="Times New Roman"/>
        </w:rPr>
        <w:t>hapter</w:t>
      </w:r>
      <w:r w:rsidR="000E2B57">
        <w:rPr>
          <w:rFonts w:ascii="Times New Roman" w:hAnsi="Times New Roman" w:cs="Times New Roman"/>
        </w:rPr>
        <w:t xml:space="preserve"> meeting which is ten</w:t>
      </w:r>
      <w:r w:rsidRPr="00B41614">
        <w:rPr>
          <w:rFonts w:ascii="Times New Roman" w:hAnsi="Times New Roman" w:cs="Times New Roman"/>
        </w:rPr>
        <w:t xml:space="preserve">tative </w:t>
      </w:r>
      <w:r w:rsidR="00B41614">
        <w:rPr>
          <w:rFonts w:ascii="Times New Roman" w:hAnsi="Times New Roman" w:cs="Times New Roman"/>
        </w:rPr>
        <w:t xml:space="preserve">for </w:t>
      </w:r>
      <w:r w:rsidRPr="00B41614">
        <w:rPr>
          <w:rFonts w:ascii="Times New Roman" w:hAnsi="Times New Roman" w:cs="Times New Roman"/>
        </w:rPr>
        <w:t>April per Hunter Anderson (student).</w:t>
      </w:r>
    </w:p>
    <w:p w14:paraId="5FE49C00" w14:textId="1E1E1C77" w:rsidR="000E2B57" w:rsidRPr="000E2B57" w:rsidRDefault="00077E49" w:rsidP="00B41614">
      <w:pPr>
        <w:pStyle w:val="ListParagraph"/>
        <w:numPr>
          <w:ilvl w:val="0"/>
          <w:numId w:val="8"/>
        </w:numPr>
        <w:pBdr>
          <w:top w:val="nil"/>
          <w:left w:val="nil"/>
          <w:bottom w:val="nil"/>
          <w:right w:val="nil"/>
          <w:between w:val="nil"/>
        </w:pBdr>
        <w:spacing w:before="0" w:after="0"/>
        <w:rPr>
          <w:rFonts w:ascii="Times New Roman" w:hAnsi="Times New Roman" w:cs="Times New Roman"/>
          <w:b/>
          <w:bCs/>
          <w:color w:val="000000"/>
        </w:rPr>
      </w:pPr>
      <w:r w:rsidRPr="00B41614">
        <w:rPr>
          <w:rFonts w:ascii="Times New Roman" w:hAnsi="Times New Roman" w:cs="Times New Roman"/>
          <w:color w:val="000000"/>
        </w:rPr>
        <w:t xml:space="preserve">Ashley </w:t>
      </w:r>
      <w:r w:rsidR="006475BD">
        <w:rPr>
          <w:rFonts w:ascii="Times New Roman" w:hAnsi="Times New Roman" w:cs="Times New Roman"/>
          <w:color w:val="000000"/>
        </w:rPr>
        <w:t>wanted to d</w:t>
      </w:r>
      <w:r w:rsidR="00B41614">
        <w:rPr>
          <w:rFonts w:ascii="Times New Roman" w:hAnsi="Times New Roman" w:cs="Times New Roman"/>
          <w:color w:val="000000"/>
        </w:rPr>
        <w:t xml:space="preserve">iscuss </w:t>
      </w:r>
      <w:r w:rsidRPr="00B41614">
        <w:rPr>
          <w:rFonts w:ascii="Times New Roman" w:hAnsi="Times New Roman" w:cs="Times New Roman"/>
          <w:color w:val="000000"/>
        </w:rPr>
        <w:t xml:space="preserve">how </w:t>
      </w:r>
      <w:r w:rsidR="006475BD">
        <w:rPr>
          <w:rFonts w:ascii="Times New Roman" w:hAnsi="Times New Roman" w:cs="Times New Roman"/>
          <w:color w:val="000000"/>
        </w:rPr>
        <w:t>our chapter</w:t>
      </w:r>
      <w:r w:rsidRPr="00B41614">
        <w:rPr>
          <w:rFonts w:ascii="Times New Roman" w:hAnsi="Times New Roman" w:cs="Times New Roman"/>
          <w:color w:val="000000"/>
        </w:rPr>
        <w:t xml:space="preserve"> </w:t>
      </w:r>
      <w:r w:rsidR="00B41614">
        <w:rPr>
          <w:rFonts w:ascii="Times New Roman" w:hAnsi="Times New Roman" w:cs="Times New Roman"/>
          <w:color w:val="000000"/>
        </w:rPr>
        <w:t xml:space="preserve">could </w:t>
      </w:r>
      <w:r w:rsidRPr="00B41614">
        <w:rPr>
          <w:rFonts w:ascii="Times New Roman" w:hAnsi="Times New Roman" w:cs="Times New Roman"/>
          <w:color w:val="000000"/>
        </w:rPr>
        <w:t xml:space="preserve">help our </w:t>
      </w:r>
      <w:r w:rsidR="006475BD">
        <w:rPr>
          <w:rFonts w:ascii="Times New Roman" w:hAnsi="Times New Roman" w:cs="Times New Roman"/>
          <w:color w:val="000000"/>
        </w:rPr>
        <w:t xml:space="preserve">two </w:t>
      </w:r>
      <w:r w:rsidRPr="00B41614">
        <w:rPr>
          <w:rFonts w:ascii="Times New Roman" w:hAnsi="Times New Roman" w:cs="Times New Roman"/>
          <w:color w:val="000000"/>
        </w:rPr>
        <w:t>student section</w:t>
      </w:r>
      <w:r w:rsidR="00B41614">
        <w:rPr>
          <w:rFonts w:ascii="Times New Roman" w:hAnsi="Times New Roman" w:cs="Times New Roman"/>
          <w:color w:val="000000"/>
        </w:rPr>
        <w:t>s</w:t>
      </w:r>
      <w:r w:rsidRPr="00B41614">
        <w:rPr>
          <w:rFonts w:ascii="Times New Roman" w:hAnsi="Times New Roman" w:cs="Times New Roman"/>
          <w:color w:val="000000"/>
        </w:rPr>
        <w:t xml:space="preserve"> more. </w:t>
      </w:r>
      <w:r w:rsidR="000E2B57">
        <w:rPr>
          <w:rFonts w:ascii="Times New Roman" w:hAnsi="Times New Roman" w:cs="Times New Roman"/>
          <w:color w:val="000000"/>
        </w:rPr>
        <w:t xml:space="preserve">One </w:t>
      </w:r>
      <w:r w:rsidR="00B41614">
        <w:rPr>
          <w:rFonts w:ascii="Times New Roman" w:hAnsi="Times New Roman" w:cs="Times New Roman"/>
          <w:color w:val="000000"/>
        </w:rPr>
        <w:t>b</w:t>
      </w:r>
      <w:r w:rsidRPr="00B41614">
        <w:rPr>
          <w:rFonts w:ascii="Times New Roman" w:hAnsi="Times New Roman" w:cs="Times New Roman"/>
          <w:color w:val="000000"/>
        </w:rPr>
        <w:t xml:space="preserve">ig takeaway from </w:t>
      </w:r>
      <w:r w:rsidR="000E2B57">
        <w:rPr>
          <w:rFonts w:ascii="Times New Roman" w:hAnsi="Times New Roman" w:cs="Times New Roman"/>
          <w:color w:val="000000"/>
        </w:rPr>
        <w:t xml:space="preserve">her </w:t>
      </w:r>
      <w:r w:rsidRPr="00B41614">
        <w:rPr>
          <w:rFonts w:ascii="Times New Roman" w:hAnsi="Times New Roman" w:cs="Times New Roman"/>
          <w:color w:val="000000"/>
        </w:rPr>
        <w:t xml:space="preserve">conversations with a couple alumni </w:t>
      </w:r>
      <w:r w:rsidR="000E2B57">
        <w:rPr>
          <w:rFonts w:ascii="Times New Roman" w:hAnsi="Times New Roman" w:cs="Times New Roman"/>
          <w:color w:val="000000"/>
        </w:rPr>
        <w:t xml:space="preserve">were that </w:t>
      </w:r>
      <w:r w:rsidRPr="00B41614">
        <w:rPr>
          <w:rFonts w:ascii="Times New Roman" w:hAnsi="Times New Roman" w:cs="Times New Roman"/>
          <w:color w:val="000000"/>
        </w:rPr>
        <w:t xml:space="preserve">they have </w:t>
      </w:r>
      <w:r w:rsidR="000E2B57">
        <w:rPr>
          <w:rFonts w:ascii="Times New Roman" w:hAnsi="Times New Roman" w:cs="Times New Roman"/>
          <w:color w:val="000000"/>
        </w:rPr>
        <w:t xml:space="preserve">great support from </w:t>
      </w:r>
      <w:proofErr w:type="gramStart"/>
      <w:r w:rsidR="000E2B57">
        <w:rPr>
          <w:rFonts w:ascii="Times New Roman" w:hAnsi="Times New Roman" w:cs="Times New Roman"/>
          <w:color w:val="000000"/>
        </w:rPr>
        <w:t>us</w:t>
      </w:r>
      <w:proofErr w:type="gramEnd"/>
      <w:r w:rsidRPr="00B41614">
        <w:rPr>
          <w:rFonts w:ascii="Times New Roman" w:hAnsi="Times New Roman" w:cs="Times New Roman"/>
          <w:color w:val="000000"/>
        </w:rPr>
        <w:t xml:space="preserve"> but they have no money</w:t>
      </w:r>
      <w:r w:rsidR="000E2B57">
        <w:rPr>
          <w:rFonts w:ascii="Times New Roman" w:hAnsi="Times New Roman" w:cs="Times New Roman"/>
          <w:color w:val="000000"/>
        </w:rPr>
        <w:t>. Membership is only</w:t>
      </w:r>
      <w:r w:rsidRPr="00B41614">
        <w:rPr>
          <w:rFonts w:ascii="Times New Roman" w:hAnsi="Times New Roman" w:cs="Times New Roman"/>
          <w:color w:val="000000"/>
        </w:rPr>
        <w:t xml:space="preserve"> $10 for students</w:t>
      </w:r>
      <w:r w:rsidR="000E2B57">
        <w:rPr>
          <w:rFonts w:ascii="Times New Roman" w:hAnsi="Times New Roman" w:cs="Times New Roman"/>
          <w:color w:val="000000"/>
        </w:rPr>
        <w:t xml:space="preserve"> so they can’t do anything extra</w:t>
      </w:r>
      <w:r w:rsidRPr="00B41614">
        <w:rPr>
          <w:rFonts w:ascii="Times New Roman" w:hAnsi="Times New Roman" w:cs="Times New Roman"/>
          <w:color w:val="000000"/>
        </w:rPr>
        <w:t xml:space="preserve">. </w:t>
      </w:r>
      <w:r w:rsidR="000E2B57">
        <w:rPr>
          <w:rFonts w:ascii="Times New Roman" w:hAnsi="Times New Roman" w:cs="Times New Roman"/>
          <w:color w:val="000000"/>
        </w:rPr>
        <w:t>A suggestion was to</w:t>
      </w:r>
      <w:r w:rsidRPr="00B41614">
        <w:rPr>
          <w:rFonts w:ascii="Times New Roman" w:hAnsi="Times New Roman" w:cs="Times New Roman"/>
          <w:color w:val="000000"/>
        </w:rPr>
        <w:t xml:space="preserve"> raise </w:t>
      </w:r>
      <w:r w:rsidR="000E2B57">
        <w:rPr>
          <w:rFonts w:ascii="Times New Roman" w:hAnsi="Times New Roman" w:cs="Times New Roman"/>
          <w:color w:val="000000"/>
        </w:rPr>
        <w:t xml:space="preserve">their </w:t>
      </w:r>
      <w:r w:rsidRPr="00B41614">
        <w:rPr>
          <w:rFonts w:ascii="Times New Roman" w:hAnsi="Times New Roman" w:cs="Times New Roman"/>
          <w:color w:val="000000"/>
        </w:rPr>
        <w:t>fees to $20</w:t>
      </w:r>
      <w:r w:rsidR="000E2B57">
        <w:rPr>
          <w:rFonts w:ascii="Times New Roman" w:hAnsi="Times New Roman" w:cs="Times New Roman"/>
          <w:color w:val="000000"/>
        </w:rPr>
        <w:t>.</w:t>
      </w:r>
    </w:p>
    <w:p w14:paraId="7F072642" w14:textId="31C81189" w:rsidR="000E2B57" w:rsidRPr="000E2B57" w:rsidRDefault="00077E49" w:rsidP="00B41614">
      <w:pPr>
        <w:pStyle w:val="ListParagraph"/>
        <w:numPr>
          <w:ilvl w:val="0"/>
          <w:numId w:val="8"/>
        </w:numPr>
        <w:pBdr>
          <w:top w:val="nil"/>
          <w:left w:val="nil"/>
          <w:bottom w:val="nil"/>
          <w:right w:val="nil"/>
          <w:between w:val="nil"/>
        </w:pBdr>
        <w:spacing w:before="0" w:after="0"/>
        <w:rPr>
          <w:rFonts w:ascii="Times New Roman" w:hAnsi="Times New Roman" w:cs="Times New Roman"/>
          <w:b/>
          <w:bCs/>
          <w:color w:val="000000"/>
        </w:rPr>
      </w:pPr>
      <w:r w:rsidRPr="00B41614">
        <w:rPr>
          <w:rFonts w:ascii="Times New Roman" w:hAnsi="Times New Roman" w:cs="Times New Roman"/>
          <w:color w:val="000000"/>
        </w:rPr>
        <w:t>Monica Nevels is over the student chapter</w:t>
      </w:r>
      <w:r w:rsidR="000E2B57">
        <w:rPr>
          <w:rFonts w:ascii="Times New Roman" w:hAnsi="Times New Roman" w:cs="Times New Roman"/>
          <w:color w:val="000000"/>
        </w:rPr>
        <w:t xml:space="preserve"> at UCM</w:t>
      </w:r>
      <w:r w:rsidR="006475BD">
        <w:rPr>
          <w:rFonts w:ascii="Times New Roman" w:hAnsi="Times New Roman" w:cs="Times New Roman"/>
          <w:color w:val="000000"/>
        </w:rPr>
        <w:t xml:space="preserve"> which has 8 students</w:t>
      </w:r>
      <w:r w:rsidRPr="00B41614">
        <w:rPr>
          <w:rFonts w:ascii="Times New Roman" w:hAnsi="Times New Roman" w:cs="Times New Roman"/>
          <w:color w:val="000000"/>
        </w:rPr>
        <w:t xml:space="preserve">. Eric </w:t>
      </w:r>
      <w:r w:rsidR="000E2B57">
        <w:rPr>
          <w:rFonts w:ascii="Times New Roman" w:hAnsi="Times New Roman" w:cs="Times New Roman"/>
          <w:color w:val="000000"/>
        </w:rPr>
        <w:t xml:space="preserve">said he </w:t>
      </w:r>
      <w:r w:rsidRPr="00B41614">
        <w:rPr>
          <w:rFonts w:ascii="Times New Roman" w:hAnsi="Times New Roman" w:cs="Times New Roman"/>
          <w:color w:val="000000"/>
        </w:rPr>
        <w:t xml:space="preserve">will reach out to Monica for ways we can support them more. </w:t>
      </w:r>
      <w:r w:rsidR="006475BD">
        <w:rPr>
          <w:rFonts w:ascii="Times New Roman" w:hAnsi="Times New Roman" w:cs="Times New Roman"/>
          <w:color w:val="000000"/>
        </w:rPr>
        <w:t>Brian Welch is over the student chapter at Pitt State.</w:t>
      </w:r>
    </w:p>
    <w:p w14:paraId="3297B0CD" w14:textId="636F825B" w:rsidR="00077E49" w:rsidRPr="00B41614" w:rsidRDefault="00077E49" w:rsidP="00B41614">
      <w:pPr>
        <w:pStyle w:val="ListParagraph"/>
        <w:numPr>
          <w:ilvl w:val="0"/>
          <w:numId w:val="8"/>
        </w:numPr>
        <w:pBdr>
          <w:top w:val="nil"/>
          <w:left w:val="nil"/>
          <w:bottom w:val="nil"/>
          <w:right w:val="nil"/>
          <w:between w:val="nil"/>
        </w:pBdr>
        <w:spacing w:before="0" w:after="0"/>
        <w:rPr>
          <w:rFonts w:ascii="Times New Roman" w:hAnsi="Times New Roman" w:cs="Times New Roman"/>
          <w:b/>
          <w:bCs/>
          <w:color w:val="000000"/>
        </w:rPr>
      </w:pPr>
      <w:r w:rsidRPr="00B41614">
        <w:rPr>
          <w:rFonts w:ascii="Times New Roman" w:hAnsi="Times New Roman" w:cs="Times New Roman"/>
          <w:color w:val="000000"/>
        </w:rPr>
        <w:t xml:space="preserve">Ravi suggested </w:t>
      </w:r>
      <w:r w:rsidR="000E2B57">
        <w:rPr>
          <w:rFonts w:ascii="Times New Roman" w:hAnsi="Times New Roman" w:cs="Times New Roman"/>
          <w:color w:val="000000"/>
        </w:rPr>
        <w:t xml:space="preserve">our Emerging Professionals </w:t>
      </w:r>
      <w:r w:rsidRPr="00B41614">
        <w:rPr>
          <w:rFonts w:ascii="Times New Roman" w:hAnsi="Times New Roman" w:cs="Times New Roman"/>
          <w:color w:val="000000"/>
        </w:rPr>
        <w:t>G</w:t>
      </w:r>
      <w:r w:rsidR="000E2B57">
        <w:rPr>
          <w:rFonts w:ascii="Times New Roman" w:hAnsi="Times New Roman" w:cs="Times New Roman"/>
          <w:color w:val="000000"/>
        </w:rPr>
        <w:t>roup</w:t>
      </w:r>
      <w:r w:rsidRPr="00B41614">
        <w:rPr>
          <w:rFonts w:ascii="Times New Roman" w:hAnsi="Times New Roman" w:cs="Times New Roman"/>
          <w:color w:val="000000"/>
        </w:rPr>
        <w:t xml:space="preserve"> come up with some ideas to support them</w:t>
      </w:r>
      <w:r w:rsidR="000E2B57">
        <w:rPr>
          <w:rFonts w:ascii="Times New Roman" w:hAnsi="Times New Roman" w:cs="Times New Roman"/>
          <w:color w:val="000000"/>
        </w:rPr>
        <w:t xml:space="preserve"> since several are more recent graduates</w:t>
      </w:r>
      <w:r w:rsidRPr="00B41614">
        <w:rPr>
          <w:rFonts w:ascii="Times New Roman" w:hAnsi="Times New Roman" w:cs="Times New Roman"/>
          <w:color w:val="000000"/>
        </w:rPr>
        <w:t xml:space="preserve">. Anthony said he, Anna Clevenger, and Jessie </w:t>
      </w:r>
      <w:r w:rsidR="006475BD">
        <w:rPr>
          <w:rFonts w:ascii="Times New Roman" w:hAnsi="Times New Roman" w:cs="Times New Roman"/>
          <w:color w:val="000000"/>
        </w:rPr>
        <w:t>plan to discuss this further.</w:t>
      </w:r>
      <w:r w:rsidR="000E2B57">
        <w:rPr>
          <w:rFonts w:ascii="Times New Roman" w:hAnsi="Times New Roman" w:cs="Times New Roman"/>
          <w:color w:val="000000"/>
        </w:rPr>
        <w:t xml:space="preserve"> </w:t>
      </w:r>
    </w:p>
    <w:p w14:paraId="167F3F26" w14:textId="77777777" w:rsidR="000E2B57" w:rsidRDefault="00A62254" w:rsidP="000E2B57">
      <w:pPr>
        <w:spacing w:before="0" w:after="0"/>
        <w:rPr>
          <w:rFonts w:ascii="Times New Roman" w:hAnsi="Times New Roman" w:cs="Times New Roman"/>
        </w:rPr>
      </w:pPr>
      <w:r w:rsidRPr="00E517EA">
        <w:rPr>
          <w:rFonts w:ascii="Times New Roman" w:hAnsi="Times New Roman" w:cs="Times New Roman"/>
          <w:b/>
          <w:bCs/>
        </w:rPr>
        <w:t>Chapter Elections:</w:t>
      </w:r>
    </w:p>
    <w:p w14:paraId="781BBAF7" w14:textId="77777777" w:rsidR="000E2B57" w:rsidRDefault="00077E49" w:rsidP="000E2B57">
      <w:pPr>
        <w:pStyle w:val="ListParagraph"/>
        <w:numPr>
          <w:ilvl w:val="0"/>
          <w:numId w:val="2"/>
        </w:numPr>
        <w:spacing w:before="0" w:after="0"/>
        <w:rPr>
          <w:rFonts w:ascii="Times New Roman" w:hAnsi="Times New Roman" w:cs="Times New Roman"/>
        </w:rPr>
      </w:pPr>
      <w:r w:rsidRPr="000E2B57">
        <w:rPr>
          <w:rFonts w:ascii="Times New Roman" w:hAnsi="Times New Roman" w:cs="Times New Roman"/>
        </w:rPr>
        <w:t>Mike</w:t>
      </w:r>
      <w:r w:rsidR="000E2B57">
        <w:rPr>
          <w:rFonts w:ascii="Times New Roman" w:hAnsi="Times New Roman" w:cs="Times New Roman"/>
        </w:rPr>
        <w:t xml:space="preserve"> said the elections will be mentioned in the upcoming newsletter</w:t>
      </w:r>
      <w:r w:rsidRPr="000E2B57">
        <w:rPr>
          <w:rFonts w:ascii="Times New Roman" w:hAnsi="Times New Roman" w:cs="Times New Roman"/>
        </w:rPr>
        <w:t xml:space="preserve">. </w:t>
      </w:r>
      <w:r w:rsidR="000E2B57">
        <w:rPr>
          <w:rFonts w:ascii="Times New Roman" w:hAnsi="Times New Roman" w:cs="Times New Roman"/>
        </w:rPr>
        <w:t xml:space="preserve">We are having elections for </w:t>
      </w:r>
      <w:r w:rsidRPr="000E2B57">
        <w:rPr>
          <w:rFonts w:ascii="Times New Roman" w:hAnsi="Times New Roman" w:cs="Times New Roman"/>
        </w:rPr>
        <w:t>Treasurer, V</w:t>
      </w:r>
      <w:r w:rsidR="000E2B57">
        <w:rPr>
          <w:rFonts w:ascii="Times New Roman" w:hAnsi="Times New Roman" w:cs="Times New Roman"/>
        </w:rPr>
        <w:t>ice President</w:t>
      </w:r>
      <w:r w:rsidRPr="000E2B57">
        <w:rPr>
          <w:rFonts w:ascii="Times New Roman" w:hAnsi="Times New Roman" w:cs="Times New Roman"/>
        </w:rPr>
        <w:t>, and Secretary.</w:t>
      </w:r>
    </w:p>
    <w:p w14:paraId="1C4F060E" w14:textId="56F688D4" w:rsidR="000E2B57" w:rsidRDefault="00077E49" w:rsidP="000E2B57">
      <w:pPr>
        <w:pStyle w:val="ListParagraph"/>
        <w:numPr>
          <w:ilvl w:val="0"/>
          <w:numId w:val="2"/>
        </w:numPr>
        <w:spacing w:before="0" w:after="0"/>
        <w:rPr>
          <w:rFonts w:ascii="Times New Roman" w:hAnsi="Times New Roman" w:cs="Times New Roman"/>
        </w:rPr>
      </w:pPr>
      <w:r w:rsidRPr="000E2B57">
        <w:rPr>
          <w:rFonts w:ascii="Times New Roman" w:hAnsi="Times New Roman" w:cs="Times New Roman"/>
        </w:rPr>
        <w:t xml:space="preserve">Derek </w:t>
      </w:r>
      <w:r w:rsidR="000E2B57">
        <w:rPr>
          <w:rFonts w:ascii="Times New Roman" w:hAnsi="Times New Roman" w:cs="Times New Roman"/>
        </w:rPr>
        <w:t>said he knew of</w:t>
      </w:r>
      <w:r w:rsidRPr="000E2B57">
        <w:rPr>
          <w:rFonts w:ascii="Times New Roman" w:hAnsi="Times New Roman" w:cs="Times New Roman"/>
        </w:rPr>
        <w:t xml:space="preserve"> a few folks interested</w:t>
      </w:r>
      <w:r w:rsidR="000E2B57">
        <w:rPr>
          <w:rFonts w:ascii="Times New Roman" w:hAnsi="Times New Roman" w:cs="Times New Roman"/>
        </w:rPr>
        <w:t xml:space="preserve"> in positions</w:t>
      </w:r>
      <w:r w:rsidRPr="000E2B57">
        <w:rPr>
          <w:rFonts w:ascii="Times New Roman" w:hAnsi="Times New Roman" w:cs="Times New Roman"/>
        </w:rPr>
        <w:t xml:space="preserve">. Derek asked Mike </w:t>
      </w:r>
      <w:r w:rsidR="00DC4402">
        <w:rPr>
          <w:rFonts w:ascii="Times New Roman" w:hAnsi="Times New Roman" w:cs="Times New Roman"/>
        </w:rPr>
        <w:t xml:space="preserve">Carlson </w:t>
      </w:r>
      <w:r w:rsidRPr="000E2B57">
        <w:rPr>
          <w:rFonts w:ascii="Times New Roman" w:hAnsi="Times New Roman" w:cs="Times New Roman"/>
        </w:rPr>
        <w:t>to copy his post from LinkedIn for the newsletter.</w:t>
      </w:r>
    </w:p>
    <w:p w14:paraId="32C38135" w14:textId="0B6C3191" w:rsidR="00F478EA" w:rsidRPr="000E2B57" w:rsidRDefault="000E2B57" w:rsidP="000E2B57">
      <w:pPr>
        <w:pStyle w:val="ListParagraph"/>
        <w:numPr>
          <w:ilvl w:val="0"/>
          <w:numId w:val="2"/>
        </w:numPr>
        <w:spacing w:before="0" w:after="0"/>
        <w:rPr>
          <w:rFonts w:ascii="Times New Roman" w:hAnsi="Times New Roman" w:cs="Times New Roman"/>
        </w:rPr>
      </w:pPr>
      <w:r>
        <w:rPr>
          <w:rFonts w:ascii="Times New Roman" w:hAnsi="Times New Roman" w:cs="Times New Roman"/>
        </w:rPr>
        <w:lastRenderedPageBreak/>
        <w:t>There was discussion that w</w:t>
      </w:r>
      <w:r w:rsidR="00077E49" w:rsidRPr="000E2B57">
        <w:rPr>
          <w:rFonts w:ascii="Times New Roman" w:hAnsi="Times New Roman" w:cs="Times New Roman"/>
        </w:rPr>
        <w:t xml:space="preserve">e are currently not following </w:t>
      </w:r>
      <w:proofErr w:type="gramStart"/>
      <w:r w:rsidR="00077E49" w:rsidRPr="000E2B57">
        <w:rPr>
          <w:rFonts w:ascii="Times New Roman" w:hAnsi="Times New Roman" w:cs="Times New Roman"/>
        </w:rPr>
        <w:t>all of</w:t>
      </w:r>
      <w:proofErr w:type="gramEnd"/>
      <w:r w:rsidR="00077E49" w:rsidRPr="000E2B57">
        <w:rPr>
          <w:rFonts w:ascii="Times New Roman" w:hAnsi="Times New Roman" w:cs="Times New Roman"/>
        </w:rPr>
        <w:t xml:space="preserve"> the Chapter Bylaws</w:t>
      </w:r>
      <w:r>
        <w:rPr>
          <w:rFonts w:ascii="Times New Roman" w:hAnsi="Times New Roman" w:cs="Times New Roman"/>
        </w:rPr>
        <w:t xml:space="preserve"> as far as elections go</w:t>
      </w:r>
      <w:r w:rsidR="00077E49" w:rsidRPr="000E2B57">
        <w:rPr>
          <w:rFonts w:ascii="Times New Roman" w:hAnsi="Times New Roman" w:cs="Times New Roman"/>
        </w:rPr>
        <w:t>. We have n</w:t>
      </w:r>
      <w:r w:rsidR="006475BD">
        <w:rPr>
          <w:rFonts w:ascii="Times New Roman" w:hAnsi="Times New Roman" w:cs="Times New Roman"/>
        </w:rPr>
        <w:t>ot</w:t>
      </w:r>
      <w:r w:rsidR="00077E49" w:rsidRPr="000E2B57">
        <w:rPr>
          <w:rFonts w:ascii="Times New Roman" w:hAnsi="Times New Roman" w:cs="Times New Roman"/>
        </w:rPr>
        <w:t xml:space="preserve"> done a </w:t>
      </w:r>
      <w:r>
        <w:rPr>
          <w:rFonts w:ascii="Times New Roman" w:hAnsi="Times New Roman" w:cs="Times New Roman"/>
        </w:rPr>
        <w:t>couple</w:t>
      </w:r>
      <w:r w:rsidR="00077E49" w:rsidRPr="000E2B57">
        <w:rPr>
          <w:rFonts w:ascii="Times New Roman" w:hAnsi="Times New Roman" w:cs="Times New Roman"/>
        </w:rPr>
        <w:t xml:space="preserve"> of the stipulations</w:t>
      </w:r>
      <w:r w:rsidR="006475BD">
        <w:rPr>
          <w:rFonts w:ascii="Times New Roman" w:hAnsi="Times New Roman" w:cs="Times New Roman"/>
        </w:rPr>
        <w:t xml:space="preserve"> per Derek</w:t>
      </w:r>
      <w:r w:rsidR="00077E49" w:rsidRPr="000E2B57">
        <w:rPr>
          <w:rFonts w:ascii="Times New Roman" w:hAnsi="Times New Roman" w:cs="Times New Roman"/>
        </w:rPr>
        <w:t>. We probably need to update our bylaws</w:t>
      </w:r>
      <w:r>
        <w:rPr>
          <w:rFonts w:ascii="Times New Roman" w:hAnsi="Times New Roman" w:cs="Times New Roman"/>
        </w:rPr>
        <w:t xml:space="preserve"> as a result</w:t>
      </w:r>
      <w:r w:rsidR="00077E49" w:rsidRPr="000E2B57">
        <w:rPr>
          <w:rFonts w:ascii="Times New Roman" w:hAnsi="Times New Roman" w:cs="Times New Roman"/>
        </w:rPr>
        <w:t xml:space="preserve">. Tom said a lot of the positions have run </w:t>
      </w:r>
      <w:proofErr w:type="gramStart"/>
      <w:r w:rsidR="00077E49" w:rsidRPr="000E2B57">
        <w:rPr>
          <w:rFonts w:ascii="Times New Roman" w:hAnsi="Times New Roman" w:cs="Times New Roman"/>
        </w:rPr>
        <w:t>uncontested</w:t>
      </w:r>
      <w:proofErr w:type="gramEnd"/>
      <w:r>
        <w:rPr>
          <w:rFonts w:ascii="Times New Roman" w:hAnsi="Times New Roman" w:cs="Times New Roman"/>
        </w:rPr>
        <w:t xml:space="preserve"> so the bylaws didn’t come into play</w:t>
      </w:r>
      <w:r w:rsidR="00077E49" w:rsidRPr="000E2B57">
        <w:rPr>
          <w:rFonts w:ascii="Times New Roman" w:hAnsi="Times New Roman" w:cs="Times New Roman"/>
        </w:rPr>
        <w:t xml:space="preserve">. One requires </w:t>
      </w:r>
      <w:r w:rsidR="006475BD">
        <w:rPr>
          <w:rFonts w:ascii="Times New Roman" w:hAnsi="Times New Roman" w:cs="Times New Roman"/>
        </w:rPr>
        <w:t>20 – 40 s</w:t>
      </w:r>
      <w:r w:rsidR="00077E49" w:rsidRPr="000E2B57">
        <w:rPr>
          <w:rFonts w:ascii="Times New Roman" w:hAnsi="Times New Roman" w:cs="Times New Roman"/>
        </w:rPr>
        <w:t xml:space="preserve">ignatures. </w:t>
      </w:r>
      <w:r w:rsidR="006475BD">
        <w:rPr>
          <w:rFonts w:ascii="Times New Roman" w:hAnsi="Times New Roman" w:cs="Times New Roman"/>
        </w:rPr>
        <w:t xml:space="preserve">Mindy suggested adding this to a future EC agenda as it pertains to updating our bylaws. </w:t>
      </w:r>
    </w:p>
    <w:p w14:paraId="5FC3F3BB" w14:textId="0786E962" w:rsidR="006475BD" w:rsidRDefault="00A62254" w:rsidP="006475BD">
      <w:pPr>
        <w:spacing w:before="0" w:after="0"/>
        <w:rPr>
          <w:rFonts w:ascii="Times New Roman" w:hAnsi="Times New Roman" w:cs="Times New Roman"/>
          <w:b/>
          <w:bCs/>
        </w:rPr>
      </w:pPr>
      <w:r w:rsidRPr="00E517EA">
        <w:rPr>
          <w:rFonts w:ascii="Times New Roman" w:hAnsi="Times New Roman" w:cs="Times New Roman"/>
          <w:b/>
          <w:bCs/>
        </w:rPr>
        <w:t xml:space="preserve">SPY </w:t>
      </w:r>
      <w:r w:rsidR="00FA7C91">
        <w:rPr>
          <w:rFonts w:ascii="Times New Roman" w:hAnsi="Times New Roman" w:cs="Times New Roman"/>
          <w:b/>
          <w:bCs/>
        </w:rPr>
        <w:t>A</w:t>
      </w:r>
      <w:r w:rsidRPr="00E517EA">
        <w:rPr>
          <w:rFonts w:ascii="Times New Roman" w:hAnsi="Times New Roman" w:cs="Times New Roman"/>
          <w:b/>
          <w:bCs/>
        </w:rPr>
        <w:t xml:space="preserve">nnouncement to </w:t>
      </w:r>
      <w:r w:rsidR="00077E49">
        <w:rPr>
          <w:rFonts w:ascii="Times New Roman" w:hAnsi="Times New Roman" w:cs="Times New Roman"/>
          <w:b/>
          <w:bCs/>
        </w:rPr>
        <w:t>C</w:t>
      </w:r>
      <w:r w:rsidRPr="00E517EA">
        <w:rPr>
          <w:rFonts w:ascii="Times New Roman" w:hAnsi="Times New Roman" w:cs="Times New Roman"/>
          <w:b/>
          <w:bCs/>
        </w:rPr>
        <w:t>hapter</w:t>
      </w:r>
      <w:r w:rsidR="00077E49">
        <w:rPr>
          <w:rFonts w:ascii="Times New Roman" w:hAnsi="Times New Roman" w:cs="Times New Roman"/>
          <w:b/>
          <w:bCs/>
        </w:rPr>
        <w:t>:</w:t>
      </w:r>
    </w:p>
    <w:p w14:paraId="11408BEC" w14:textId="1AE96170" w:rsidR="00F478EA" w:rsidRPr="006475BD" w:rsidRDefault="00077E49" w:rsidP="006475BD">
      <w:pPr>
        <w:pStyle w:val="ListParagraph"/>
        <w:numPr>
          <w:ilvl w:val="0"/>
          <w:numId w:val="9"/>
        </w:numPr>
        <w:spacing w:before="0" w:after="0"/>
        <w:rPr>
          <w:rFonts w:ascii="Times New Roman" w:hAnsi="Times New Roman" w:cs="Times New Roman"/>
          <w:b/>
          <w:bCs/>
        </w:rPr>
      </w:pPr>
      <w:r w:rsidRPr="006475BD">
        <w:rPr>
          <w:rFonts w:ascii="Times New Roman" w:hAnsi="Times New Roman" w:cs="Times New Roman"/>
        </w:rPr>
        <w:t xml:space="preserve">Mike </w:t>
      </w:r>
      <w:r w:rsidR="00E04002">
        <w:rPr>
          <w:rFonts w:ascii="Times New Roman" w:hAnsi="Times New Roman" w:cs="Times New Roman"/>
        </w:rPr>
        <w:t xml:space="preserve">Carlson </w:t>
      </w:r>
      <w:r w:rsidRPr="006475BD">
        <w:rPr>
          <w:rFonts w:ascii="Times New Roman" w:hAnsi="Times New Roman" w:cs="Times New Roman"/>
        </w:rPr>
        <w:t xml:space="preserve">will </w:t>
      </w:r>
      <w:r w:rsidR="006475BD">
        <w:rPr>
          <w:rFonts w:ascii="Times New Roman" w:hAnsi="Times New Roman" w:cs="Times New Roman"/>
        </w:rPr>
        <w:t xml:space="preserve">add to </w:t>
      </w:r>
      <w:r w:rsidRPr="006475BD">
        <w:rPr>
          <w:rFonts w:ascii="Times New Roman" w:hAnsi="Times New Roman" w:cs="Times New Roman"/>
        </w:rPr>
        <w:t>th</w:t>
      </w:r>
      <w:r w:rsidR="006475BD">
        <w:rPr>
          <w:rFonts w:ascii="Times New Roman" w:hAnsi="Times New Roman" w:cs="Times New Roman"/>
        </w:rPr>
        <w:t>e</w:t>
      </w:r>
      <w:r w:rsidRPr="006475BD">
        <w:rPr>
          <w:rFonts w:ascii="Times New Roman" w:hAnsi="Times New Roman" w:cs="Times New Roman"/>
        </w:rPr>
        <w:t xml:space="preserve"> </w:t>
      </w:r>
      <w:r w:rsidR="006475BD">
        <w:rPr>
          <w:rFonts w:ascii="Times New Roman" w:hAnsi="Times New Roman" w:cs="Times New Roman"/>
        </w:rPr>
        <w:t>upcoming</w:t>
      </w:r>
      <w:r w:rsidRPr="006475BD">
        <w:rPr>
          <w:rFonts w:ascii="Times New Roman" w:hAnsi="Times New Roman" w:cs="Times New Roman"/>
        </w:rPr>
        <w:t xml:space="preserve"> newsletter that Mindy received the Chapter SPY award for 2025. Ravi received the </w:t>
      </w:r>
      <w:r w:rsidR="00FA7C91">
        <w:rPr>
          <w:rFonts w:ascii="Times New Roman" w:hAnsi="Times New Roman" w:cs="Times New Roman"/>
        </w:rPr>
        <w:t>trophies</w:t>
      </w:r>
      <w:r w:rsidRPr="006475BD">
        <w:rPr>
          <w:rFonts w:ascii="Times New Roman" w:hAnsi="Times New Roman" w:cs="Times New Roman"/>
        </w:rPr>
        <w:t xml:space="preserve"> </w:t>
      </w:r>
      <w:r w:rsidR="00FA7C91">
        <w:rPr>
          <w:rFonts w:ascii="Times New Roman" w:hAnsi="Times New Roman" w:cs="Times New Roman"/>
        </w:rPr>
        <w:t>in the</w:t>
      </w:r>
      <w:r w:rsidRPr="006475BD">
        <w:rPr>
          <w:rFonts w:ascii="Times New Roman" w:hAnsi="Times New Roman" w:cs="Times New Roman"/>
        </w:rPr>
        <w:t xml:space="preserve"> mail. </w:t>
      </w:r>
      <w:r w:rsidR="00FA7C91">
        <w:rPr>
          <w:rFonts w:ascii="Times New Roman" w:hAnsi="Times New Roman" w:cs="Times New Roman"/>
        </w:rPr>
        <w:t>He said t</w:t>
      </w:r>
      <w:r w:rsidRPr="006475BD">
        <w:rPr>
          <w:rFonts w:ascii="Times New Roman" w:hAnsi="Times New Roman" w:cs="Times New Roman"/>
        </w:rPr>
        <w:t>he size of the trophy is smaller than the ones normally sent.</w:t>
      </w:r>
      <w:r w:rsidR="00FA7C91">
        <w:rPr>
          <w:rFonts w:ascii="Times New Roman" w:hAnsi="Times New Roman" w:cs="Times New Roman"/>
        </w:rPr>
        <w:t xml:space="preserve"> He found out after the meeting it was because he had been ordering the Region SPY trophy instead of the Chapter SPY trophy.</w:t>
      </w:r>
      <w:r w:rsidRPr="006475BD">
        <w:rPr>
          <w:rFonts w:ascii="Times New Roman" w:hAnsi="Times New Roman" w:cs="Times New Roman"/>
        </w:rPr>
        <w:t xml:space="preserve"> </w:t>
      </w:r>
    </w:p>
    <w:p w14:paraId="60DCFF75" w14:textId="77777777" w:rsidR="00FA7C91" w:rsidRDefault="00A62254" w:rsidP="00FA7C91">
      <w:pPr>
        <w:spacing w:before="0" w:after="0"/>
        <w:rPr>
          <w:rFonts w:ascii="Times New Roman" w:hAnsi="Times New Roman" w:cs="Times New Roman"/>
          <w:b/>
          <w:bCs/>
        </w:rPr>
      </w:pPr>
      <w:r w:rsidRPr="00E517EA">
        <w:rPr>
          <w:rFonts w:ascii="Times New Roman" w:hAnsi="Times New Roman" w:cs="Times New Roman"/>
          <w:b/>
          <w:bCs/>
        </w:rPr>
        <w:t xml:space="preserve">Reminder for </w:t>
      </w:r>
      <w:r w:rsidR="00077E49">
        <w:rPr>
          <w:rFonts w:ascii="Times New Roman" w:hAnsi="Times New Roman" w:cs="Times New Roman"/>
          <w:b/>
          <w:bCs/>
        </w:rPr>
        <w:t>C</w:t>
      </w:r>
      <w:r w:rsidRPr="00E517EA">
        <w:rPr>
          <w:rFonts w:ascii="Times New Roman" w:hAnsi="Times New Roman" w:cs="Times New Roman"/>
          <w:b/>
          <w:bCs/>
        </w:rPr>
        <w:t xml:space="preserve">oat </w:t>
      </w:r>
      <w:r w:rsidR="00077E49">
        <w:rPr>
          <w:rFonts w:ascii="Times New Roman" w:hAnsi="Times New Roman" w:cs="Times New Roman"/>
          <w:b/>
          <w:bCs/>
        </w:rPr>
        <w:t>D</w:t>
      </w:r>
      <w:r w:rsidRPr="00E517EA">
        <w:rPr>
          <w:rFonts w:ascii="Times New Roman" w:hAnsi="Times New Roman" w:cs="Times New Roman"/>
          <w:b/>
          <w:bCs/>
        </w:rPr>
        <w:t xml:space="preserve">rive:  </w:t>
      </w:r>
    </w:p>
    <w:p w14:paraId="588B975B" w14:textId="588D81CC" w:rsidR="00FA7C91" w:rsidRPr="00FA7C91" w:rsidRDefault="00A62254" w:rsidP="00FA7C91">
      <w:pPr>
        <w:pStyle w:val="ListParagraph"/>
        <w:numPr>
          <w:ilvl w:val="0"/>
          <w:numId w:val="9"/>
        </w:numPr>
        <w:spacing w:before="0" w:after="0"/>
        <w:rPr>
          <w:rFonts w:ascii="Times New Roman" w:hAnsi="Times New Roman" w:cs="Times New Roman"/>
          <w:b/>
          <w:bCs/>
        </w:rPr>
      </w:pPr>
      <w:r w:rsidRPr="00FA7C91">
        <w:rPr>
          <w:rFonts w:ascii="Times New Roman" w:hAnsi="Times New Roman" w:cs="Times New Roman"/>
        </w:rPr>
        <w:t>Jessie/Anthony</w:t>
      </w:r>
      <w:r w:rsidR="00077E49" w:rsidRPr="00FA7C91">
        <w:rPr>
          <w:rFonts w:ascii="Times New Roman" w:hAnsi="Times New Roman" w:cs="Times New Roman"/>
        </w:rPr>
        <w:t xml:space="preserve"> – </w:t>
      </w:r>
      <w:r w:rsidR="00FA7C91">
        <w:rPr>
          <w:rFonts w:ascii="Times New Roman" w:hAnsi="Times New Roman" w:cs="Times New Roman"/>
        </w:rPr>
        <w:t>t</w:t>
      </w:r>
      <w:r w:rsidR="00077E49" w:rsidRPr="00FA7C91">
        <w:rPr>
          <w:rFonts w:ascii="Times New Roman" w:hAnsi="Times New Roman" w:cs="Times New Roman"/>
        </w:rPr>
        <w:t>h</w:t>
      </w:r>
      <w:r w:rsidR="00FA7C91">
        <w:rPr>
          <w:rFonts w:ascii="Times New Roman" w:hAnsi="Times New Roman" w:cs="Times New Roman"/>
        </w:rPr>
        <w:t>e coat drive</w:t>
      </w:r>
      <w:r w:rsidR="00077E49" w:rsidRPr="00FA7C91">
        <w:rPr>
          <w:rFonts w:ascii="Times New Roman" w:hAnsi="Times New Roman" w:cs="Times New Roman"/>
        </w:rPr>
        <w:t xml:space="preserve"> </w:t>
      </w:r>
      <w:r w:rsidR="00FA7C91">
        <w:rPr>
          <w:rFonts w:ascii="Times New Roman" w:hAnsi="Times New Roman" w:cs="Times New Roman"/>
        </w:rPr>
        <w:t>i</w:t>
      </w:r>
      <w:r w:rsidR="00077E49" w:rsidRPr="00FA7C91">
        <w:rPr>
          <w:rFonts w:ascii="Times New Roman" w:hAnsi="Times New Roman" w:cs="Times New Roman"/>
        </w:rPr>
        <w:t>s</w:t>
      </w:r>
      <w:r w:rsidR="00FA7C91">
        <w:rPr>
          <w:rFonts w:ascii="Times New Roman" w:hAnsi="Times New Roman" w:cs="Times New Roman"/>
        </w:rPr>
        <w:t xml:space="preserve"> mentioned</w:t>
      </w:r>
      <w:r w:rsidR="00077E49" w:rsidRPr="00FA7C91">
        <w:rPr>
          <w:rFonts w:ascii="Times New Roman" w:hAnsi="Times New Roman" w:cs="Times New Roman"/>
        </w:rPr>
        <w:t xml:space="preserve"> on </w:t>
      </w:r>
      <w:r w:rsidR="00E04002">
        <w:rPr>
          <w:rFonts w:ascii="Times New Roman" w:hAnsi="Times New Roman" w:cs="Times New Roman"/>
        </w:rPr>
        <w:t>the</w:t>
      </w:r>
      <w:r w:rsidR="00077E49" w:rsidRPr="00FA7C91">
        <w:rPr>
          <w:rFonts w:ascii="Times New Roman" w:hAnsi="Times New Roman" w:cs="Times New Roman"/>
        </w:rPr>
        <w:t xml:space="preserve"> </w:t>
      </w:r>
      <w:r w:rsidR="00FA7C91">
        <w:rPr>
          <w:rFonts w:ascii="Times New Roman" w:hAnsi="Times New Roman" w:cs="Times New Roman"/>
        </w:rPr>
        <w:t>emails</w:t>
      </w:r>
      <w:r w:rsidR="00E04002">
        <w:rPr>
          <w:rFonts w:ascii="Times New Roman" w:hAnsi="Times New Roman" w:cs="Times New Roman"/>
        </w:rPr>
        <w:t xml:space="preserve"> going out</w:t>
      </w:r>
      <w:r w:rsidR="00FA7C91">
        <w:rPr>
          <w:rFonts w:ascii="Times New Roman" w:hAnsi="Times New Roman" w:cs="Times New Roman"/>
        </w:rPr>
        <w:t xml:space="preserve"> </w:t>
      </w:r>
      <w:r w:rsidR="00077E49" w:rsidRPr="00FA7C91">
        <w:rPr>
          <w:rFonts w:ascii="Times New Roman" w:hAnsi="Times New Roman" w:cs="Times New Roman"/>
        </w:rPr>
        <w:t xml:space="preserve">for </w:t>
      </w:r>
      <w:r w:rsidR="00FA7C91">
        <w:rPr>
          <w:rFonts w:ascii="Times New Roman" w:hAnsi="Times New Roman" w:cs="Times New Roman"/>
        </w:rPr>
        <w:t xml:space="preserve">the </w:t>
      </w:r>
      <w:r w:rsidR="00077E49" w:rsidRPr="00FA7C91">
        <w:rPr>
          <w:rFonts w:ascii="Times New Roman" w:hAnsi="Times New Roman" w:cs="Times New Roman"/>
        </w:rPr>
        <w:t xml:space="preserve">2/20 meeting and </w:t>
      </w:r>
      <w:r w:rsidR="00FA7C91">
        <w:rPr>
          <w:rFonts w:ascii="Times New Roman" w:hAnsi="Times New Roman" w:cs="Times New Roman"/>
        </w:rPr>
        <w:t xml:space="preserve">it was posted </w:t>
      </w:r>
      <w:r w:rsidR="00077E49" w:rsidRPr="00FA7C91">
        <w:rPr>
          <w:rFonts w:ascii="Times New Roman" w:hAnsi="Times New Roman" w:cs="Times New Roman"/>
        </w:rPr>
        <w:t xml:space="preserve">on LinkedIn. Anthony said there will be a couple drops </w:t>
      </w:r>
      <w:r w:rsidR="00FA7C91">
        <w:rPr>
          <w:rFonts w:ascii="Times New Roman" w:hAnsi="Times New Roman" w:cs="Times New Roman"/>
        </w:rPr>
        <w:t xml:space="preserve">made </w:t>
      </w:r>
      <w:r w:rsidR="00077E49" w:rsidRPr="00FA7C91">
        <w:rPr>
          <w:rFonts w:ascii="Times New Roman" w:hAnsi="Times New Roman" w:cs="Times New Roman"/>
        </w:rPr>
        <w:t>to the shelter</w:t>
      </w:r>
      <w:r w:rsidR="00FA7C91">
        <w:rPr>
          <w:rFonts w:ascii="Times New Roman" w:hAnsi="Times New Roman" w:cs="Times New Roman"/>
        </w:rPr>
        <w:t>s</w:t>
      </w:r>
      <w:r w:rsidR="00077E49" w:rsidRPr="00FA7C91">
        <w:rPr>
          <w:rFonts w:ascii="Times New Roman" w:hAnsi="Times New Roman" w:cs="Times New Roman"/>
        </w:rPr>
        <w:t>. Next year</w:t>
      </w:r>
      <w:r w:rsidR="00FA7C91">
        <w:rPr>
          <w:rFonts w:ascii="Times New Roman" w:hAnsi="Times New Roman" w:cs="Times New Roman"/>
        </w:rPr>
        <w:t>, we would like to</w:t>
      </w:r>
      <w:r w:rsidR="00077E49" w:rsidRPr="00FA7C91">
        <w:rPr>
          <w:rFonts w:ascii="Times New Roman" w:hAnsi="Times New Roman" w:cs="Times New Roman"/>
        </w:rPr>
        <w:t xml:space="preserve"> do </w:t>
      </w:r>
      <w:r w:rsidR="00FA7C91">
        <w:rPr>
          <w:rFonts w:ascii="Times New Roman" w:hAnsi="Times New Roman" w:cs="Times New Roman"/>
        </w:rPr>
        <w:t>this</w:t>
      </w:r>
      <w:r w:rsidR="00077E49" w:rsidRPr="00FA7C91">
        <w:rPr>
          <w:rFonts w:ascii="Times New Roman" w:hAnsi="Times New Roman" w:cs="Times New Roman"/>
        </w:rPr>
        <w:t xml:space="preserve"> again</w:t>
      </w:r>
      <w:r w:rsidR="00FA7C91">
        <w:rPr>
          <w:rFonts w:ascii="Times New Roman" w:hAnsi="Times New Roman" w:cs="Times New Roman"/>
        </w:rPr>
        <w:t xml:space="preserve"> but</w:t>
      </w:r>
      <w:r w:rsidR="00077E49" w:rsidRPr="00FA7C91">
        <w:rPr>
          <w:rFonts w:ascii="Times New Roman" w:hAnsi="Times New Roman" w:cs="Times New Roman"/>
        </w:rPr>
        <w:t xml:space="preserve"> </w:t>
      </w:r>
      <w:r w:rsidR="00E04002">
        <w:rPr>
          <w:rFonts w:ascii="Times New Roman" w:hAnsi="Times New Roman" w:cs="Times New Roman"/>
        </w:rPr>
        <w:t>would like to announce it earlier, like in November</w:t>
      </w:r>
      <w:r w:rsidR="00077E49" w:rsidRPr="00FA7C91">
        <w:rPr>
          <w:rFonts w:ascii="Times New Roman" w:hAnsi="Times New Roman" w:cs="Times New Roman"/>
        </w:rPr>
        <w:t>.</w:t>
      </w:r>
    </w:p>
    <w:p w14:paraId="7444A304" w14:textId="03841372" w:rsidR="00F478EA" w:rsidRPr="00FA7C91" w:rsidRDefault="00FA7C91" w:rsidP="00FA7C91">
      <w:pPr>
        <w:pStyle w:val="ListParagraph"/>
        <w:numPr>
          <w:ilvl w:val="0"/>
          <w:numId w:val="9"/>
        </w:numPr>
        <w:spacing w:before="0" w:after="0"/>
        <w:rPr>
          <w:rFonts w:ascii="Times New Roman" w:hAnsi="Times New Roman" w:cs="Times New Roman"/>
          <w:b/>
          <w:bCs/>
        </w:rPr>
      </w:pPr>
      <w:r>
        <w:rPr>
          <w:rFonts w:ascii="Times New Roman" w:hAnsi="Times New Roman" w:cs="Times New Roman"/>
        </w:rPr>
        <w:t>Eric suggested m</w:t>
      </w:r>
      <w:r w:rsidR="00D43C93" w:rsidRPr="00FA7C91">
        <w:rPr>
          <w:rFonts w:ascii="Times New Roman" w:hAnsi="Times New Roman" w:cs="Times New Roman"/>
        </w:rPr>
        <w:t xml:space="preserve">aybe the cost of a </w:t>
      </w:r>
      <w:r w:rsidR="00E04002">
        <w:rPr>
          <w:rFonts w:ascii="Times New Roman" w:hAnsi="Times New Roman" w:cs="Times New Roman"/>
        </w:rPr>
        <w:t xml:space="preserve">future </w:t>
      </w:r>
      <w:r w:rsidR="00D43C93" w:rsidRPr="00FA7C91">
        <w:rPr>
          <w:rFonts w:ascii="Times New Roman" w:hAnsi="Times New Roman" w:cs="Times New Roman"/>
        </w:rPr>
        <w:t>meeting is to bring a donation for this drive</w:t>
      </w:r>
      <w:r>
        <w:rPr>
          <w:rFonts w:ascii="Times New Roman" w:hAnsi="Times New Roman" w:cs="Times New Roman"/>
        </w:rPr>
        <w:t xml:space="preserve"> instead of $25</w:t>
      </w:r>
      <w:r w:rsidR="00D43C93" w:rsidRPr="00FA7C91">
        <w:rPr>
          <w:rFonts w:ascii="Times New Roman" w:hAnsi="Times New Roman" w:cs="Times New Roman"/>
        </w:rPr>
        <w:t>.</w:t>
      </w:r>
      <w:r w:rsidR="00DC4402">
        <w:rPr>
          <w:rFonts w:ascii="Times New Roman" w:hAnsi="Times New Roman" w:cs="Times New Roman"/>
        </w:rPr>
        <w:t xml:space="preserve"> Everyone liked this idea.</w:t>
      </w:r>
    </w:p>
    <w:p w14:paraId="022371FB" w14:textId="77777777" w:rsidR="00E04002" w:rsidRDefault="00E517EA" w:rsidP="00E04002">
      <w:pPr>
        <w:pBdr>
          <w:top w:val="nil"/>
          <w:left w:val="nil"/>
          <w:bottom w:val="nil"/>
          <w:right w:val="nil"/>
          <w:between w:val="nil"/>
        </w:pBdr>
        <w:spacing w:before="0" w:after="0"/>
        <w:rPr>
          <w:rFonts w:ascii="Times New Roman" w:hAnsi="Times New Roman" w:cs="Times New Roman"/>
          <w:color w:val="000000"/>
        </w:rPr>
      </w:pPr>
      <w:r w:rsidRPr="00E517EA">
        <w:rPr>
          <w:rFonts w:ascii="Times New Roman" w:hAnsi="Times New Roman" w:cs="Times New Roman"/>
          <w:b/>
          <w:bCs/>
          <w:color w:val="000000"/>
        </w:rPr>
        <w:t xml:space="preserve">Membership Survey: </w:t>
      </w:r>
      <w:r w:rsidRPr="00E517EA">
        <w:rPr>
          <w:rFonts w:ascii="Times New Roman" w:hAnsi="Times New Roman" w:cs="Times New Roman"/>
          <w:color w:val="000000"/>
        </w:rPr>
        <w:t>Tom emailed us this update:</w:t>
      </w:r>
    </w:p>
    <w:p w14:paraId="603AFC7B" w14:textId="77777777" w:rsidR="0098492B" w:rsidRDefault="00E517EA" w:rsidP="00E04002">
      <w:pPr>
        <w:pStyle w:val="ListParagraph"/>
        <w:numPr>
          <w:ilvl w:val="0"/>
          <w:numId w:val="10"/>
        </w:numPr>
        <w:pBdr>
          <w:top w:val="nil"/>
          <w:left w:val="nil"/>
          <w:bottom w:val="nil"/>
          <w:right w:val="nil"/>
          <w:between w:val="nil"/>
        </w:pBdr>
        <w:spacing w:before="0" w:after="0"/>
        <w:rPr>
          <w:rFonts w:ascii="Times New Roman" w:hAnsi="Times New Roman" w:cs="Times New Roman"/>
          <w:color w:val="000000"/>
          <w:lang w:val="en-US"/>
        </w:rPr>
      </w:pPr>
      <w:r w:rsidRPr="00E04002">
        <w:rPr>
          <w:rFonts w:ascii="Times New Roman" w:hAnsi="Times New Roman" w:cs="Times New Roman"/>
          <w:color w:val="000000"/>
        </w:rPr>
        <w:t xml:space="preserve">We </w:t>
      </w:r>
      <w:proofErr w:type="gramStart"/>
      <w:r w:rsidRPr="00E04002">
        <w:rPr>
          <w:rFonts w:ascii="Times New Roman" w:hAnsi="Times New Roman" w:cs="Times New Roman"/>
          <w:color w:val="000000"/>
        </w:rPr>
        <w:t>have</w:t>
      </w:r>
      <w:proofErr w:type="gramEnd"/>
      <w:r w:rsidRPr="00E04002">
        <w:rPr>
          <w:rFonts w:ascii="Times New Roman" w:hAnsi="Times New Roman" w:cs="Times New Roman"/>
          <w:color w:val="000000"/>
        </w:rPr>
        <w:t xml:space="preserve"> </w:t>
      </w:r>
      <w:r w:rsidRPr="00E04002">
        <w:rPr>
          <w:rFonts w:ascii="Times New Roman" w:hAnsi="Times New Roman" w:cs="Times New Roman"/>
          <w:color w:val="000000"/>
          <w:lang w:val="en-US"/>
        </w:rPr>
        <w:t xml:space="preserve">24 responses so far. If you haven't completed the Member Feedback Survey (not the monthly Chapter </w:t>
      </w:r>
      <w:r w:rsidR="00E04002">
        <w:rPr>
          <w:rFonts w:ascii="Times New Roman" w:hAnsi="Times New Roman" w:cs="Times New Roman"/>
          <w:color w:val="000000"/>
          <w:lang w:val="en-US"/>
        </w:rPr>
        <w:t>M</w:t>
      </w:r>
      <w:r w:rsidRPr="00E04002">
        <w:rPr>
          <w:rFonts w:ascii="Times New Roman" w:hAnsi="Times New Roman" w:cs="Times New Roman"/>
          <w:color w:val="000000"/>
          <w:lang w:val="en-US"/>
        </w:rPr>
        <w:t>eeting surveys), please do so</w:t>
      </w:r>
      <w:r w:rsidR="00D43C93" w:rsidRPr="00E04002">
        <w:rPr>
          <w:rFonts w:ascii="Times New Roman" w:hAnsi="Times New Roman" w:cs="Times New Roman"/>
          <w:color w:val="000000"/>
          <w:lang w:val="en-US"/>
        </w:rPr>
        <w:t xml:space="preserve">, including the EC. </w:t>
      </w:r>
      <w:r w:rsidRPr="00E04002">
        <w:rPr>
          <w:rFonts w:ascii="Times New Roman" w:hAnsi="Times New Roman" w:cs="Times New Roman"/>
          <w:color w:val="000000"/>
          <w:lang w:val="en-US"/>
        </w:rPr>
        <w:t xml:space="preserve">Thanks to Mindy for staying after Society to get them to send out the survey link. </w:t>
      </w:r>
    </w:p>
    <w:p w14:paraId="1B8CFF99" w14:textId="77777777" w:rsidR="0098492B" w:rsidRDefault="00E517EA" w:rsidP="00E04002">
      <w:pPr>
        <w:pStyle w:val="ListParagraph"/>
        <w:numPr>
          <w:ilvl w:val="0"/>
          <w:numId w:val="10"/>
        </w:numPr>
        <w:pBdr>
          <w:top w:val="nil"/>
          <w:left w:val="nil"/>
          <w:bottom w:val="nil"/>
          <w:right w:val="nil"/>
          <w:between w:val="nil"/>
        </w:pBdr>
        <w:spacing w:before="0" w:after="0"/>
        <w:rPr>
          <w:rFonts w:ascii="Times New Roman" w:hAnsi="Times New Roman" w:cs="Times New Roman"/>
          <w:color w:val="000000"/>
          <w:lang w:val="en-US"/>
        </w:rPr>
      </w:pPr>
      <w:r w:rsidRPr="00E04002">
        <w:rPr>
          <w:rFonts w:ascii="Times New Roman" w:hAnsi="Times New Roman" w:cs="Times New Roman"/>
          <w:color w:val="000000"/>
          <w:lang w:val="en-US"/>
        </w:rPr>
        <w:t>Ashley ran a couple of the monthly meeting responses through Copilot, and it did a nice job of making the feedback actionable.</w:t>
      </w:r>
    </w:p>
    <w:p w14:paraId="2AF16328" w14:textId="31B1695A" w:rsidR="00E517EA" w:rsidRPr="00E04002" w:rsidRDefault="00DC7125" w:rsidP="00E04002">
      <w:pPr>
        <w:pStyle w:val="ListParagraph"/>
        <w:numPr>
          <w:ilvl w:val="0"/>
          <w:numId w:val="10"/>
        </w:numPr>
        <w:pBdr>
          <w:top w:val="nil"/>
          <w:left w:val="nil"/>
          <w:bottom w:val="nil"/>
          <w:right w:val="nil"/>
          <w:between w:val="nil"/>
        </w:pBdr>
        <w:spacing w:before="0" w:after="0"/>
        <w:rPr>
          <w:rFonts w:ascii="Times New Roman" w:hAnsi="Times New Roman" w:cs="Times New Roman"/>
          <w:color w:val="000000"/>
          <w:lang w:val="en-US"/>
        </w:rPr>
      </w:pPr>
      <w:r w:rsidRPr="00E04002">
        <w:rPr>
          <w:rFonts w:ascii="Times New Roman" w:hAnsi="Times New Roman" w:cs="Times New Roman"/>
          <w:color w:val="000000"/>
          <w:lang w:val="en-US"/>
        </w:rPr>
        <w:t xml:space="preserve">If anyone is interested </w:t>
      </w:r>
      <w:r w:rsidR="0098492B">
        <w:rPr>
          <w:rFonts w:ascii="Times New Roman" w:hAnsi="Times New Roman" w:cs="Times New Roman"/>
          <w:color w:val="000000"/>
          <w:lang w:val="en-US"/>
        </w:rPr>
        <w:t>in helping develop an action plan after</w:t>
      </w:r>
      <w:r w:rsidRPr="00E04002">
        <w:rPr>
          <w:rFonts w:ascii="Times New Roman" w:hAnsi="Times New Roman" w:cs="Times New Roman"/>
          <w:color w:val="000000"/>
          <w:lang w:val="en-US"/>
        </w:rPr>
        <w:t xml:space="preserve"> </w:t>
      </w:r>
      <w:r w:rsidR="0098492B">
        <w:rPr>
          <w:rFonts w:ascii="Times New Roman" w:hAnsi="Times New Roman" w:cs="Times New Roman"/>
          <w:color w:val="000000"/>
          <w:lang w:val="en-US"/>
        </w:rPr>
        <w:t xml:space="preserve">we get the results of </w:t>
      </w:r>
      <w:r w:rsidRPr="00E04002">
        <w:rPr>
          <w:rFonts w:ascii="Times New Roman" w:hAnsi="Times New Roman" w:cs="Times New Roman"/>
          <w:color w:val="000000"/>
          <w:lang w:val="en-US"/>
        </w:rPr>
        <w:t xml:space="preserve">the survey </w:t>
      </w:r>
      <w:r w:rsidR="0098492B">
        <w:rPr>
          <w:rFonts w:ascii="Times New Roman" w:hAnsi="Times New Roman" w:cs="Times New Roman"/>
          <w:color w:val="000000"/>
          <w:lang w:val="en-US"/>
        </w:rPr>
        <w:t>back,</w:t>
      </w:r>
      <w:r w:rsidR="00E04002">
        <w:rPr>
          <w:rFonts w:ascii="Times New Roman" w:hAnsi="Times New Roman" w:cs="Times New Roman"/>
          <w:color w:val="000000"/>
          <w:lang w:val="en-US"/>
        </w:rPr>
        <w:t xml:space="preserve"> let Tom know.</w:t>
      </w:r>
      <w:r w:rsidRPr="00E04002">
        <w:rPr>
          <w:rFonts w:ascii="Times New Roman" w:hAnsi="Times New Roman" w:cs="Times New Roman"/>
          <w:color w:val="000000"/>
          <w:lang w:val="en-US"/>
        </w:rPr>
        <w:t xml:space="preserve"> </w:t>
      </w:r>
    </w:p>
    <w:p w14:paraId="2BFE58C2" w14:textId="77777777" w:rsidR="0098492B" w:rsidRDefault="00A62254" w:rsidP="0098492B">
      <w:pPr>
        <w:pBdr>
          <w:top w:val="nil"/>
          <w:left w:val="nil"/>
          <w:bottom w:val="nil"/>
          <w:right w:val="nil"/>
          <w:between w:val="nil"/>
        </w:pBdr>
        <w:spacing w:before="0" w:after="0"/>
        <w:rPr>
          <w:rFonts w:ascii="Times New Roman" w:hAnsi="Times New Roman" w:cs="Times New Roman"/>
          <w:b/>
          <w:bCs/>
        </w:rPr>
      </w:pPr>
      <w:r w:rsidRPr="00E517EA">
        <w:rPr>
          <w:rFonts w:ascii="Times New Roman" w:hAnsi="Times New Roman" w:cs="Times New Roman"/>
          <w:b/>
          <w:bCs/>
        </w:rPr>
        <w:t xml:space="preserve">Other Business:  </w:t>
      </w:r>
    </w:p>
    <w:p w14:paraId="71C43B47" w14:textId="5F55CB15" w:rsidR="0098492B" w:rsidRPr="0098492B" w:rsidRDefault="00E04002" w:rsidP="0098492B">
      <w:pPr>
        <w:pStyle w:val="ListParagraph"/>
        <w:numPr>
          <w:ilvl w:val="0"/>
          <w:numId w:val="11"/>
        </w:numPr>
        <w:pBdr>
          <w:top w:val="nil"/>
          <w:left w:val="nil"/>
          <w:bottom w:val="nil"/>
          <w:right w:val="nil"/>
          <w:between w:val="nil"/>
        </w:pBdr>
        <w:spacing w:before="0" w:after="0"/>
        <w:rPr>
          <w:rFonts w:ascii="Times New Roman" w:hAnsi="Times New Roman" w:cs="Times New Roman"/>
          <w:b/>
          <w:bCs/>
          <w:color w:val="000000"/>
        </w:rPr>
      </w:pPr>
      <w:r w:rsidRPr="0098492B">
        <w:rPr>
          <w:rFonts w:ascii="Times New Roman" w:hAnsi="Times New Roman" w:cs="Times New Roman"/>
        </w:rPr>
        <w:t xml:space="preserve">Mindy indicated we are still having issues with </w:t>
      </w:r>
      <w:r w:rsidR="0098492B">
        <w:rPr>
          <w:rFonts w:ascii="Times New Roman" w:hAnsi="Times New Roman" w:cs="Times New Roman"/>
        </w:rPr>
        <w:t xml:space="preserve">ASSP </w:t>
      </w:r>
      <w:r w:rsidRPr="0098492B">
        <w:rPr>
          <w:rFonts w:ascii="Times New Roman" w:hAnsi="Times New Roman" w:cs="Times New Roman"/>
        </w:rPr>
        <w:t xml:space="preserve">Chapter </w:t>
      </w:r>
      <w:r w:rsidR="0098492B">
        <w:rPr>
          <w:rFonts w:ascii="Times New Roman" w:hAnsi="Times New Roman" w:cs="Times New Roman"/>
        </w:rPr>
        <w:t>Web Support</w:t>
      </w:r>
      <w:r w:rsidRPr="0098492B">
        <w:rPr>
          <w:rFonts w:ascii="Times New Roman" w:hAnsi="Times New Roman" w:cs="Times New Roman"/>
        </w:rPr>
        <w:t xml:space="preserve">. They are taking over 5 days (Event Espresso says </w:t>
      </w:r>
      <w:r w:rsidR="0098492B" w:rsidRPr="0098492B">
        <w:rPr>
          <w:rFonts w:ascii="Times New Roman" w:hAnsi="Times New Roman" w:cs="Times New Roman"/>
        </w:rPr>
        <w:t xml:space="preserve">their standard turnaround time is under </w:t>
      </w:r>
      <w:r w:rsidRPr="0098492B">
        <w:rPr>
          <w:rFonts w:ascii="Times New Roman" w:hAnsi="Times New Roman" w:cs="Times New Roman"/>
        </w:rPr>
        <w:t>5 days)</w:t>
      </w:r>
      <w:r w:rsidR="0098492B" w:rsidRPr="0098492B">
        <w:rPr>
          <w:rFonts w:ascii="Times New Roman" w:hAnsi="Times New Roman" w:cs="Times New Roman"/>
        </w:rPr>
        <w:t xml:space="preserve">. </w:t>
      </w:r>
      <w:r w:rsidR="0098492B" w:rsidRPr="0098492B">
        <w:rPr>
          <w:rFonts w:ascii="Times New Roman" w:hAnsi="Times New Roman" w:cs="Times New Roman"/>
          <w:color w:val="000000"/>
        </w:rPr>
        <w:t>Derek said he will email Jim Nelson at Region level to elevate our issue about web services. We pay $40 / month for web hosting.</w:t>
      </w:r>
    </w:p>
    <w:p w14:paraId="082EB8D5" w14:textId="66CE422C" w:rsidR="00F478EA" w:rsidRPr="007D70CF" w:rsidRDefault="0098492B" w:rsidP="00E04002">
      <w:pPr>
        <w:pStyle w:val="ListParagraph"/>
        <w:numPr>
          <w:ilvl w:val="0"/>
          <w:numId w:val="11"/>
        </w:numPr>
        <w:pBdr>
          <w:top w:val="nil"/>
          <w:left w:val="nil"/>
          <w:bottom w:val="nil"/>
          <w:right w:val="nil"/>
          <w:between w:val="nil"/>
        </w:pBdr>
        <w:spacing w:before="0" w:after="0"/>
        <w:rPr>
          <w:rFonts w:ascii="Times New Roman" w:hAnsi="Times New Roman" w:cs="Times New Roman"/>
          <w:color w:val="000000"/>
        </w:rPr>
      </w:pPr>
      <w:r w:rsidRPr="0098492B">
        <w:rPr>
          <w:rFonts w:ascii="Times New Roman" w:hAnsi="Times New Roman" w:cs="Times New Roman"/>
        </w:rPr>
        <w:t xml:space="preserve">Mindy mentioned that she </w:t>
      </w:r>
      <w:r>
        <w:rPr>
          <w:rFonts w:ascii="Times New Roman" w:hAnsi="Times New Roman" w:cs="Times New Roman"/>
        </w:rPr>
        <w:t xml:space="preserve">asked Joel Gratcyk, Website Technical Specialist, who replaced Mark Huelskamp for instructions on how to email our members and he provided instructions. Mindy indicated she did not have time to look at it. Ravi and Ashley said to send to </w:t>
      </w:r>
      <w:proofErr w:type="gramStart"/>
      <w:r>
        <w:rPr>
          <w:rFonts w:ascii="Times New Roman" w:hAnsi="Times New Roman" w:cs="Times New Roman"/>
        </w:rPr>
        <w:t>them</w:t>
      </w:r>
      <w:proofErr w:type="gramEnd"/>
      <w:r>
        <w:rPr>
          <w:rFonts w:ascii="Times New Roman" w:hAnsi="Times New Roman" w:cs="Times New Roman"/>
        </w:rPr>
        <w:t xml:space="preserve"> and they would try to figure it out.</w:t>
      </w:r>
      <w:r w:rsidR="00DC4402">
        <w:rPr>
          <w:rFonts w:ascii="Times New Roman" w:hAnsi="Times New Roman" w:cs="Times New Roman"/>
        </w:rPr>
        <w:t xml:space="preserve"> Mindy said this should be our Plan B.</w:t>
      </w:r>
      <w:r>
        <w:rPr>
          <w:rFonts w:ascii="Times New Roman" w:hAnsi="Times New Roman" w:cs="Times New Roman"/>
        </w:rPr>
        <w:t xml:space="preserve"> </w:t>
      </w:r>
    </w:p>
    <w:p w14:paraId="1EF72D98" w14:textId="435FA929" w:rsidR="007D70CF" w:rsidRPr="0098492B" w:rsidRDefault="007D70CF" w:rsidP="00E04002">
      <w:pPr>
        <w:pStyle w:val="ListParagraph"/>
        <w:numPr>
          <w:ilvl w:val="0"/>
          <w:numId w:val="11"/>
        </w:numPr>
        <w:pBdr>
          <w:top w:val="nil"/>
          <w:left w:val="nil"/>
          <w:bottom w:val="nil"/>
          <w:right w:val="nil"/>
          <w:between w:val="nil"/>
        </w:pBdr>
        <w:spacing w:before="0" w:after="0"/>
        <w:rPr>
          <w:rFonts w:ascii="Times New Roman" w:hAnsi="Times New Roman" w:cs="Times New Roman"/>
          <w:color w:val="000000"/>
        </w:rPr>
      </w:pPr>
      <w:r>
        <w:rPr>
          <w:rFonts w:ascii="Times New Roman" w:hAnsi="Times New Roman" w:cs="Times New Roman"/>
        </w:rPr>
        <w:t>Dave Hallerud coordinated with web support to get placeholders on our website for March and April.</w:t>
      </w:r>
      <w:r w:rsidR="00DC4402">
        <w:rPr>
          <w:rFonts w:ascii="Times New Roman" w:hAnsi="Times New Roman" w:cs="Times New Roman"/>
        </w:rPr>
        <w:t xml:space="preserve"> Thank you, Dave!</w:t>
      </w:r>
    </w:p>
    <w:p w14:paraId="037577E8" w14:textId="77777777" w:rsidR="00F478EA" w:rsidRPr="00E517EA" w:rsidRDefault="00F478EA">
      <w:pPr>
        <w:pBdr>
          <w:top w:val="nil"/>
          <w:left w:val="nil"/>
          <w:bottom w:val="nil"/>
          <w:right w:val="nil"/>
          <w:between w:val="nil"/>
        </w:pBdr>
        <w:spacing w:before="0" w:after="0"/>
        <w:rPr>
          <w:rFonts w:ascii="Times New Roman" w:hAnsi="Times New Roman" w:cs="Times New Roman"/>
          <w:b/>
          <w:bCs/>
        </w:rPr>
      </w:pPr>
    </w:p>
    <w:p w14:paraId="4C85BF6B" w14:textId="77777777" w:rsidR="00F478EA" w:rsidRPr="00E517EA" w:rsidRDefault="00A62254">
      <w:pPr>
        <w:pBdr>
          <w:top w:val="nil"/>
          <w:left w:val="nil"/>
          <w:bottom w:val="nil"/>
          <w:right w:val="nil"/>
          <w:between w:val="nil"/>
        </w:pBdr>
        <w:spacing w:before="0" w:after="0"/>
        <w:rPr>
          <w:rFonts w:ascii="Times New Roman" w:hAnsi="Times New Roman" w:cs="Times New Roman"/>
          <w:b/>
          <w:bCs/>
        </w:rPr>
      </w:pPr>
      <w:r w:rsidRPr="00E517EA">
        <w:rPr>
          <w:rFonts w:ascii="Times New Roman" w:hAnsi="Times New Roman" w:cs="Times New Roman"/>
          <w:b/>
          <w:bCs/>
          <w:color w:val="000000"/>
        </w:rPr>
        <w:t>Old Business:</w:t>
      </w:r>
    </w:p>
    <w:p w14:paraId="420D584B" w14:textId="77777777" w:rsidR="00F478EA" w:rsidRPr="00E517EA" w:rsidRDefault="00F478EA">
      <w:pPr>
        <w:pBdr>
          <w:top w:val="nil"/>
          <w:left w:val="nil"/>
          <w:bottom w:val="nil"/>
          <w:right w:val="nil"/>
          <w:between w:val="nil"/>
        </w:pBdr>
        <w:spacing w:before="0" w:after="0"/>
        <w:rPr>
          <w:rFonts w:ascii="Times New Roman" w:hAnsi="Times New Roman" w:cs="Times New Roman"/>
          <w:b/>
          <w:bCs/>
        </w:rPr>
      </w:pPr>
    </w:p>
    <w:p w14:paraId="142807DC" w14:textId="77777777" w:rsidR="0098492B" w:rsidRDefault="00A62254" w:rsidP="0098492B">
      <w:pPr>
        <w:spacing w:before="0" w:after="0"/>
        <w:rPr>
          <w:rFonts w:ascii="Times New Roman" w:hAnsi="Times New Roman" w:cs="Times New Roman"/>
          <w:b/>
          <w:bCs/>
        </w:rPr>
      </w:pPr>
      <w:r w:rsidRPr="00E517EA">
        <w:rPr>
          <w:rFonts w:ascii="Times New Roman" w:hAnsi="Times New Roman" w:cs="Times New Roman"/>
          <w:b/>
          <w:bCs/>
        </w:rPr>
        <w:t>Shirts for Executive Committee:</w:t>
      </w:r>
    </w:p>
    <w:p w14:paraId="20D706FB" w14:textId="77777777" w:rsidR="0098492B" w:rsidRDefault="00A62254" w:rsidP="0098492B">
      <w:pPr>
        <w:pStyle w:val="ListParagraph"/>
        <w:numPr>
          <w:ilvl w:val="0"/>
          <w:numId w:val="12"/>
        </w:numPr>
        <w:spacing w:before="0" w:after="0"/>
        <w:rPr>
          <w:rFonts w:ascii="Times New Roman" w:hAnsi="Times New Roman" w:cs="Times New Roman"/>
        </w:rPr>
      </w:pPr>
      <w:r w:rsidRPr="0098492B">
        <w:rPr>
          <w:rFonts w:ascii="Times New Roman" w:hAnsi="Times New Roman" w:cs="Times New Roman"/>
        </w:rPr>
        <w:t xml:space="preserve">Tom </w:t>
      </w:r>
      <w:r w:rsidR="0098492B" w:rsidRPr="0098492B">
        <w:rPr>
          <w:rFonts w:ascii="Times New Roman" w:hAnsi="Times New Roman" w:cs="Times New Roman"/>
        </w:rPr>
        <w:t>indicated</w:t>
      </w:r>
      <w:r w:rsidR="00E517EA" w:rsidRPr="0098492B">
        <w:rPr>
          <w:rFonts w:ascii="Times New Roman" w:hAnsi="Times New Roman" w:cs="Times New Roman"/>
        </w:rPr>
        <w:t xml:space="preserve"> the order ha</w:t>
      </w:r>
      <w:r w:rsidR="0098492B">
        <w:rPr>
          <w:rFonts w:ascii="Times New Roman" w:hAnsi="Times New Roman" w:cs="Times New Roman"/>
        </w:rPr>
        <w:t>d</w:t>
      </w:r>
      <w:r w:rsidR="00E517EA" w:rsidRPr="0098492B">
        <w:rPr>
          <w:rFonts w:ascii="Times New Roman" w:hAnsi="Times New Roman" w:cs="Times New Roman"/>
        </w:rPr>
        <w:t xml:space="preserve"> been placed; slight delay from one of the colors being out of stock. No ETA on when the shirts will be ready.</w:t>
      </w:r>
    </w:p>
    <w:p w14:paraId="0C05FA7B" w14:textId="77777777" w:rsidR="007D70CF" w:rsidRDefault="007D70CF" w:rsidP="0098492B">
      <w:pPr>
        <w:spacing w:before="0" w:after="0"/>
        <w:rPr>
          <w:rFonts w:ascii="Times New Roman" w:hAnsi="Times New Roman" w:cs="Times New Roman"/>
          <w:b/>
          <w:bCs/>
        </w:rPr>
      </w:pPr>
    </w:p>
    <w:p w14:paraId="37259D29" w14:textId="11873B98" w:rsidR="0098492B" w:rsidRPr="0098492B" w:rsidRDefault="00A62254" w:rsidP="0098492B">
      <w:pPr>
        <w:spacing w:before="0" w:after="0"/>
        <w:rPr>
          <w:rFonts w:ascii="Times New Roman" w:hAnsi="Times New Roman" w:cs="Times New Roman"/>
        </w:rPr>
      </w:pPr>
      <w:r w:rsidRPr="0098492B">
        <w:rPr>
          <w:rFonts w:ascii="Times New Roman" w:hAnsi="Times New Roman" w:cs="Times New Roman"/>
          <w:b/>
          <w:bCs/>
        </w:rPr>
        <w:t xml:space="preserve">Booth at MCSC (Midwest Construction Safety Conference) March 5 – </w:t>
      </w:r>
      <w:proofErr w:type="gramStart"/>
      <w:r w:rsidRPr="0098492B">
        <w:rPr>
          <w:rFonts w:ascii="Times New Roman" w:hAnsi="Times New Roman" w:cs="Times New Roman"/>
          <w:b/>
          <w:bCs/>
        </w:rPr>
        <w:t>6 :</w:t>
      </w:r>
      <w:proofErr w:type="gramEnd"/>
    </w:p>
    <w:p w14:paraId="28A1DD6C" w14:textId="6C16ED83" w:rsidR="00B42C00" w:rsidRDefault="0098492B" w:rsidP="00B42C00">
      <w:pPr>
        <w:pStyle w:val="ListParagraph"/>
        <w:numPr>
          <w:ilvl w:val="0"/>
          <w:numId w:val="12"/>
        </w:numPr>
        <w:spacing w:before="0" w:after="0"/>
        <w:rPr>
          <w:rFonts w:ascii="Times New Roman" w:hAnsi="Times New Roman" w:cs="Times New Roman"/>
        </w:rPr>
      </w:pPr>
      <w:r>
        <w:rPr>
          <w:rFonts w:ascii="Times New Roman" w:hAnsi="Times New Roman" w:cs="Times New Roman"/>
        </w:rPr>
        <w:t xml:space="preserve">Mindy and Mike Combs will be at our </w:t>
      </w:r>
      <w:r w:rsidR="00DC4402">
        <w:rPr>
          <w:rFonts w:ascii="Times New Roman" w:hAnsi="Times New Roman" w:cs="Times New Roman"/>
        </w:rPr>
        <w:t xml:space="preserve">ASSP </w:t>
      </w:r>
      <w:r>
        <w:rPr>
          <w:rFonts w:ascii="Times New Roman" w:hAnsi="Times New Roman" w:cs="Times New Roman"/>
        </w:rPr>
        <w:t>booth</w:t>
      </w:r>
      <w:r w:rsidR="00D43C93" w:rsidRPr="0098492B">
        <w:rPr>
          <w:rFonts w:ascii="Times New Roman" w:hAnsi="Times New Roman" w:cs="Times New Roman"/>
        </w:rPr>
        <w:t xml:space="preserve"> – Ravi </w:t>
      </w:r>
      <w:r>
        <w:rPr>
          <w:rFonts w:ascii="Times New Roman" w:hAnsi="Times New Roman" w:cs="Times New Roman"/>
        </w:rPr>
        <w:t xml:space="preserve">has </w:t>
      </w:r>
      <w:r w:rsidR="00D43C93" w:rsidRPr="0098492B">
        <w:rPr>
          <w:rFonts w:ascii="Times New Roman" w:hAnsi="Times New Roman" w:cs="Times New Roman"/>
        </w:rPr>
        <w:t>paid for the booth.</w:t>
      </w:r>
    </w:p>
    <w:p w14:paraId="0C4BAA6F" w14:textId="77777777" w:rsidR="00B42C00" w:rsidRDefault="00B42C00" w:rsidP="00B42C00">
      <w:pPr>
        <w:pStyle w:val="ListParagraph"/>
        <w:spacing w:before="0" w:after="0"/>
        <w:rPr>
          <w:rFonts w:ascii="Times New Roman" w:hAnsi="Times New Roman" w:cs="Times New Roman"/>
        </w:rPr>
      </w:pPr>
    </w:p>
    <w:p w14:paraId="2DD57A71" w14:textId="64B84569" w:rsidR="00F478EA" w:rsidRPr="00B42C00" w:rsidRDefault="00A62254" w:rsidP="00B42C00">
      <w:pPr>
        <w:pStyle w:val="ListParagraph"/>
        <w:spacing w:before="0" w:after="0"/>
        <w:ind w:left="0"/>
        <w:rPr>
          <w:rFonts w:ascii="Times New Roman" w:hAnsi="Times New Roman" w:cs="Times New Roman"/>
        </w:rPr>
      </w:pPr>
      <w:r w:rsidRPr="00B42C00">
        <w:rPr>
          <w:rFonts w:ascii="Times New Roman" w:hAnsi="Times New Roman" w:cs="Times New Roman"/>
          <w:b/>
          <w:bCs/>
          <w:color w:val="000000"/>
        </w:rPr>
        <w:t xml:space="preserve">ASSP Meeting </w:t>
      </w:r>
      <w:proofErr w:type="gramStart"/>
      <w:r w:rsidRPr="00B42C00">
        <w:rPr>
          <w:rFonts w:ascii="Times New Roman" w:hAnsi="Times New Roman" w:cs="Times New Roman"/>
          <w:b/>
          <w:bCs/>
          <w:color w:val="000000"/>
        </w:rPr>
        <w:t>Schedule</w:t>
      </w:r>
      <w:r w:rsidRPr="00B42C00">
        <w:rPr>
          <w:rFonts w:ascii="Times New Roman" w:hAnsi="Times New Roman" w:cs="Times New Roman"/>
          <w:color w:val="000000"/>
        </w:rPr>
        <w:t xml:space="preserve"> :</w:t>
      </w:r>
      <w:proofErr w:type="gramEnd"/>
      <w:r w:rsidRPr="00B42C00">
        <w:rPr>
          <w:rFonts w:ascii="Times New Roman" w:hAnsi="Times New Roman" w:cs="Times New Roman"/>
          <w:color w:val="000000"/>
        </w:rPr>
        <w:t xml:space="preserve"> Min</w:t>
      </w:r>
      <w:r w:rsidRPr="00B42C00">
        <w:rPr>
          <w:rFonts w:ascii="Times New Roman" w:hAnsi="Times New Roman" w:cs="Times New Roman"/>
        </w:rPr>
        <w:t>dy</w:t>
      </w:r>
    </w:p>
    <w:p w14:paraId="71C715CB" w14:textId="5B90C7AB" w:rsidR="00F478EA" w:rsidRPr="007D70CF" w:rsidRDefault="00A62254" w:rsidP="007D70CF">
      <w:pPr>
        <w:pStyle w:val="ListParagraph"/>
        <w:numPr>
          <w:ilvl w:val="0"/>
          <w:numId w:val="12"/>
        </w:numPr>
        <w:pBdr>
          <w:top w:val="nil"/>
          <w:left w:val="nil"/>
          <w:bottom w:val="nil"/>
          <w:right w:val="nil"/>
          <w:between w:val="nil"/>
        </w:pBdr>
        <w:spacing w:before="0" w:after="0"/>
        <w:rPr>
          <w:rFonts w:ascii="Times New Roman" w:hAnsi="Times New Roman" w:cs="Times New Roman"/>
        </w:rPr>
      </w:pPr>
      <w:r w:rsidRPr="007D70CF">
        <w:rPr>
          <w:rFonts w:ascii="Times New Roman" w:hAnsi="Times New Roman" w:cs="Times New Roman"/>
          <w:b/>
          <w:bCs/>
          <w:color w:val="000000"/>
        </w:rPr>
        <w:t>February 20</w:t>
      </w:r>
      <w:proofErr w:type="gramStart"/>
      <w:r w:rsidRPr="007D70CF">
        <w:rPr>
          <w:rFonts w:ascii="Times New Roman" w:hAnsi="Times New Roman" w:cs="Times New Roman"/>
          <w:b/>
          <w:bCs/>
          <w:color w:val="000000"/>
        </w:rPr>
        <w:t>:</w:t>
      </w:r>
      <w:r w:rsidRPr="007D70CF">
        <w:rPr>
          <w:rFonts w:ascii="Times New Roman" w:hAnsi="Times New Roman" w:cs="Times New Roman"/>
          <w:color w:val="000000"/>
        </w:rPr>
        <w:t xml:space="preserve">  Ashley</w:t>
      </w:r>
      <w:proofErr w:type="gramEnd"/>
      <w:r w:rsidRPr="007D70CF">
        <w:rPr>
          <w:rFonts w:ascii="Times New Roman" w:hAnsi="Times New Roman" w:cs="Times New Roman"/>
          <w:color w:val="000000"/>
        </w:rPr>
        <w:t xml:space="preserve"> </w:t>
      </w:r>
      <w:r w:rsidR="007D70CF">
        <w:rPr>
          <w:rFonts w:ascii="Times New Roman" w:hAnsi="Times New Roman" w:cs="Times New Roman"/>
          <w:color w:val="000000"/>
        </w:rPr>
        <w:t>is</w:t>
      </w:r>
      <w:r w:rsidRPr="007D70CF">
        <w:rPr>
          <w:rFonts w:ascii="Times New Roman" w:hAnsi="Times New Roman" w:cs="Times New Roman"/>
          <w:color w:val="000000"/>
        </w:rPr>
        <w:t xml:space="preserve"> </w:t>
      </w:r>
      <w:proofErr w:type="gramStart"/>
      <w:r w:rsidRPr="007D70CF">
        <w:rPr>
          <w:rFonts w:ascii="Times New Roman" w:hAnsi="Times New Roman" w:cs="Times New Roman"/>
          <w:color w:val="000000"/>
        </w:rPr>
        <w:t>presenting @</w:t>
      </w:r>
      <w:proofErr w:type="gramEnd"/>
      <w:r w:rsidRPr="007D70CF">
        <w:rPr>
          <w:rFonts w:ascii="Times New Roman" w:hAnsi="Times New Roman" w:cs="Times New Roman"/>
          <w:color w:val="000000"/>
        </w:rPr>
        <w:t xml:space="preserve"> Mark One in KCMO. The topic is Virtual Reality (VR) Training. Derek will assist Ashley. Mike Kono representing Safety Culture will be the Featured Sponsor.</w:t>
      </w:r>
      <w:r w:rsidR="00D43C93" w:rsidRPr="007D70CF">
        <w:rPr>
          <w:rFonts w:ascii="Times New Roman" w:hAnsi="Times New Roman" w:cs="Times New Roman"/>
          <w:color w:val="000000"/>
        </w:rPr>
        <w:t xml:space="preserve"> </w:t>
      </w:r>
      <w:r w:rsidR="007D70CF">
        <w:rPr>
          <w:rFonts w:ascii="Times New Roman" w:hAnsi="Times New Roman" w:cs="Times New Roman"/>
          <w:color w:val="000000"/>
        </w:rPr>
        <w:t>Ashley said she could help o</w:t>
      </w:r>
      <w:r w:rsidR="00D43C93" w:rsidRPr="007D70CF">
        <w:rPr>
          <w:rFonts w:ascii="Times New Roman" w:hAnsi="Times New Roman" w:cs="Times New Roman"/>
          <w:color w:val="000000"/>
        </w:rPr>
        <w:t>rder Hawaiian Bros for lunch.</w:t>
      </w:r>
      <w:r w:rsidR="007D70CF">
        <w:rPr>
          <w:rFonts w:ascii="Times New Roman" w:hAnsi="Times New Roman" w:cs="Times New Roman"/>
          <w:color w:val="000000"/>
        </w:rPr>
        <w:t xml:space="preserve"> Mindy is hopeful two more announcements will go out because there were only 14 signed up and that is low for only being one week out.</w:t>
      </w:r>
    </w:p>
    <w:p w14:paraId="7D9BF74A" w14:textId="25C6710E" w:rsidR="00F478EA" w:rsidRPr="007D70CF" w:rsidRDefault="00A62254" w:rsidP="007D70CF">
      <w:pPr>
        <w:pStyle w:val="ListParagraph"/>
        <w:numPr>
          <w:ilvl w:val="0"/>
          <w:numId w:val="12"/>
        </w:numPr>
        <w:pBdr>
          <w:top w:val="nil"/>
          <w:left w:val="nil"/>
          <w:bottom w:val="nil"/>
          <w:right w:val="nil"/>
          <w:between w:val="nil"/>
        </w:pBdr>
        <w:spacing w:before="0" w:after="0"/>
        <w:rPr>
          <w:rFonts w:ascii="Times New Roman" w:hAnsi="Times New Roman" w:cs="Times New Roman"/>
        </w:rPr>
      </w:pPr>
      <w:r w:rsidRPr="007D70CF">
        <w:rPr>
          <w:rFonts w:ascii="Times New Roman" w:hAnsi="Times New Roman" w:cs="Times New Roman"/>
          <w:b/>
          <w:bCs/>
          <w:color w:val="000000"/>
        </w:rPr>
        <w:t>March 27</w:t>
      </w:r>
      <w:r w:rsidRPr="007D70CF">
        <w:rPr>
          <w:rFonts w:ascii="Times New Roman" w:hAnsi="Times New Roman" w:cs="Times New Roman"/>
          <w:color w:val="000000"/>
        </w:rPr>
        <w:t>:  JOCO Emergency Management – Olathe</w:t>
      </w:r>
      <w:r w:rsidR="00D43C93" w:rsidRPr="007D70CF">
        <w:rPr>
          <w:rFonts w:ascii="Times New Roman" w:hAnsi="Times New Roman" w:cs="Times New Roman"/>
          <w:color w:val="000000"/>
        </w:rPr>
        <w:t xml:space="preserve"> District Office - 111 S Cherry Street, Room LL200, Olathe, KS 66061</w:t>
      </w:r>
      <w:r w:rsidRPr="007D70CF">
        <w:rPr>
          <w:rFonts w:ascii="Times New Roman" w:hAnsi="Times New Roman" w:cs="Times New Roman"/>
          <w:color w:val="000000"/>
        </w:rPr>
        <w:t xml:space="preserve"> (Lunch, Presentation &amp; Tour) </w:t>
      </w:r>
      <w:r w:rsidR="00D43C93" w:rsidRPr="007D70CF">
        <w:rPr>
          <w:rFonts w:ascii="Times New Roman" w:hAnsi="Times New Roman" w:cs="Times New Roman"/>
          <w:color w:val="000000"/>
        </w:rPr>
        <w:t xml:space="preserve">Ashlie is working on </w:t>
      </w:r>
      <w:r w:rsidR="007D70CF">
        <w:rPr>
          <w:rFonts w:ascii="Times New Roman" w:hAnsi="Times New Roman" w:cs="Times New Roman"/>
          <w:color w:val="000000"/>
        </w:rPr>
        <w:t xml:space="preserve">the </w:t>
      </w:r>
      <w:r w:rsidR="00D43C93" w:rsidRPr="007D70CF">
        <w:rPr>
          <w:rFonts w:ascii="Times New Roman" w:hAnsi="Times New Roman" w:cs="Times New Roman"/>
          <w:color w:val="000000"/>
        </w:rPr>
        <w:t xml:space="preserve">flyer </w:t>
      </w:r>
      <w:r w:rsidR="007D70CF">
        <w:rPr>
          <w:rFonts w:ascii="Times New Roman" w:hAnsi="Times New Roman" w:cs="Times New Roman"/>
          <w:color w:val="000000"/>
        </w:rPr>
        <w:t>to get that to Mindy by 2/20. S</w:t>
      </w:r>
      <w:r w:rsidR="00D43C93" w:rsidRPr="007D70CF">
        <w:rPr>
          <w:rFonts w:ascii="Times New Roman" w:hAnsi="Times New Roman" w:cs="Times New Roman"/>
          <w:color w:val="000000"/>
        </w:rPr>
        <w:t xml:space="preserve">he </w:t>
      </w:r>
      <w:r w:rsidR="007D70CF">
        <w:rPr>
          <w:rFonts w:ascii="Times New Roman" w:hAnsi="Times New Roman" w:cs="Times New Roman"/>
          <w:color w:val="000000"/>
        </w:rPr>
        <w:t>also</w:t>
      </w:r>
      <w:r w:rsidR="00D43C93" w:rsidRPr="007D70CF">
        <w:rPr>
          <w:rFonts w:ascii="Times New Roman" w:hAnsi="Times New Roman" w:cs="Times New Roman"/>
          <w:color w:val="000000"/>
        </w:rPr>
        <w:t xml:space="preserve"> </w:t>
      </w:r>
      <w:r w:rsidR="007D70CF">
        <w:rPr>
          <w:rFonts w:ascii="Times New Roman" w:hAnsi="Times New Roman" w:cs="Times New Roman"/>
          <w:color w:val="000000"/>
        </w:rPr>
        <w:t xml:space="preserve">has </w:t>
      </w:r>
      <w:r w:rsidR="00D43C93" w:rsidRPr="007D70CF">
        <w:rPr>
          <w:rFonts w:ascii="Times New Roman" w:hAnsi="Times New Roman" w:cs="Times New Roman"/>
          <w:color w:val="000000"/>
        </w:rPr>
        <w:t>some catering options</w:t>
      </w:r>
      <w:r w:rsidR="007D70CF">
        <w:rPr>
          <w:rFonts w:ascii="Times New Roman" w:hAnsi="Times New Roman" w:cs="Times New Roman"/>
          <w:color w:val="000000"/>
        </w:rPr>
        <w:t xml:space="preserve"> JOCO provided </w:t>
      </w:r>
      <w:proofErr w:type="gramStart"/>
      <w:r w:rsidR="007D70CF">
        <w:rPr>
          <w:rFonts w:ascii="Times New Roman" w:hAnsi="Times New Roman" w:cs="Times New Roman"/>
          <w:color w:val="000000"/>
        </w:rPr>
        <w:t>to</w:t>
      </w:r>
      <w:proofErr w:type="gramEnd"/>
      <w:r w:rsidR="007D70CF">
        <w:rPr>
          <w:rFonts w:ascii="Times New Roman" w:hAnsi="Times New Roman" w:cs="Times New Roman"/>
          <w:color w:val="000000"/>
        </w:rPr>
        <w:t xml:space="preserve"> her for our consideration</w:t>
      </w:r>
      <w:r w:rsidR="00D43C93" w:rsidRPr="007D70CF">
        <w:rPr>
          <w:rFonts w:ascii="Times New Roman" w:hAnsi="Times New Roman" w:cs="Times New Roman"/>
          <w:color w:val="000000"/>
        </w:rPr>
        <w:t xml:space="preserve">.  </w:t>
      </w:r>
    </w:p>
    <w:p w14:paraId="636ADD79" w14:textId="77167EC1" w:rsidR="00F478EA" w:rsidRPr="007D70CF" w:rsidRDefault="00A62254" w:rsidP="007D70CF">
      <w:pPr>
        <w:pStyle w:val="ListParagraph"/>
        <w:numPr>
          <w:ilvl w:val="0"/>
          <w:numId w:val="12"/>
        </w:numPr>
        <w:pBdr>
          <w:top w:val="nil"/>
          <w:left w:val="nil"/>
          <w:bottom w:val="nil"/>
          <w:right w:val="nil"/>
          <w:between w:val="nil"/>
        </w:pBdr>
        <w:spacing w:before="0" w:after="0"/>
        <w:rPr>
          <w:rFonts w:ascii="Times New Roman" w:hAnsi="Times New Roman" w:cs="Times New Roman"/>
        </w:rPr>
      </w:pPr>
      <w:r w:rsidRPr="007D70CF">
        <w:rPr>
          <w:rFonts w:ascii="Times New Roman" w:hAnsi="Times New Roman" w:cs="Times New Roman"/>
          <w:b/>
          <w:bCs/>
          <w:color w:val="000000"/>
        </w:rPr>
        <w:t>April 17</w:t>
      </w:r>
      <w:r w:rsidRPr="007D70CF">
        <w:rPr>
          <w:rFonts w:ascii="Times New Roman" w:hAnsi="Times New Roman" w:cs="Times New Roman"/>
          <w:color w:val="000000"/>
        </w:rPr>
        <w:t>: Student Speed Meet @ Scheels or UCM – Derek will host again</w:t>
      </w:r>
      <w:r w:rsidR="00D43C93" w:rsidRPr="007D70CF">
        <w:rPr>
          <w:rFonts w:ascii="Times New Roman" w:hAnsi="Times New Roman" w:cs="Times New Roman"/>
          <w:color w:val="000000"/>
        </w:rPr>
        <w:t>. Mindy will get the room reserved</w:t>
      </w:r>
      <w:r w:rsidR="007D70CF">
        <w:rPr>
          <w:rFonts w:ascii="Times New Roman" w:hAnsi="Times New Roman" w:cs="Times New Roman"/>
          <w:color w:val="000000"/>
        </w:rPr>
        <w:t xml:space="preserve"> at Scheels.</w:t>
      </w:r>
    </w:p>
    <w:p w14:paraId="15BF5416" w14:textId="720FA9A2" w:rsidR="00F478EA" w:rsidRPr="007D70CF" w:rsidRDefault="00A62254" w:rsidP="007D70CF">
      <w:pPr>
        <w:pStyle w:val="ListParagraph"/>
        <w:numPr>
          <w:ilvl w:val="0"/>
          <w:numId w:val="12"/>
        </w:numPr>
        <w:pBdr>
          <w:top w:val="nil"/>
          <w:left w:val="nil"/>
          <w:bottom w:val="nil"/>
          <w:right w:val="nil"/>
          <w:between w:val="nil"/>
        </w:pBdr>
        <w:spacing w:before="0" w:after="0"/>
        <w:rPr>
          <w:rFonts w:ascii="Times New Roman" w:hAnsi="Times New Roman" w:cs="Times New Roman"/>
        </w:rPr>
      </w:pPr>
      <w:r w:rsidRPr="007D70CF">
        <w:rPr>
          <w:rFonts w:ascii="Times New Roman" w:hAnsi="Times New Roman" w:cs="Times New Roman"/>
          <w:b/>
          <w:bCs/>
          <w:color w:val="000000"/>
        </w:rPr>
        <w:t>May 15</w:t>
      </w:r>
      <w:r w:rsidRPr="007D70CF">
        <w:rPr>
          <w:rFonts w:ascii="Times New Roman" w:hAnsi="Times New Roman" w:cs="Times New Roman"/>
          <w:color w:val="000000"/>
        </w:rPr>
        <w:t xml:space="preserve">:  Cyber Security – </w:t>
      </w:r>
      <w:r w:rsidR="00D43C93" w:rsidRPr="007D70CF">
        <w:rPr>
          <w:rFonts w:ascii="Times New Roman" w:hAnsi="Times New Roman" w:cs="Times New Roman"/>
          <w:color w:val="000000"/>
        </w:rPr>
        <w:t xml:space="preserve">David Maples / Catapult – </w:t>
      </w:r>
      <w:r w:rsidRPr="007D70CF">
        <w:rPr>
          <w:rFonts w:ascii="Times New Roman" w:hAnsi="Times New Roman" w:cs="Times New Roman"/>
          <w:color w:val="000000"/>
        </w:rPr>
        <w:t>Tommy</w:t>
      </w:r>
      <w:r w:rsidR="00D43C93" w:rsidRPr="007D70CF">
        <w:rPr>
          <w:rFonts w:ascii="Times New Roman" w:hAnsi="Times New Roman" w:cs="Times New Roman"/>
          <w:color w:val="000000"/>
        </w:rPr>
        <w:t xml:space="preserve"> is</w:t>
      </w:r>
      <w:r w:rsidRPr="007D70CF">
        <w:rPr>
          <w:rFonts w:ascii="Times New Roman" w:hAnsi="Times New Roman" w:cs="Times New Roman"/>
          <w:color w:val="000000"/>
        </w:rPr>
        <w:t xml:space="preserve"> organizing</w:t>
      </w:r>
      <w:r w:rsidR="00D43C93" w:rsidRPr="007D70CF">
        <w:rPr>
          <w:rFonts w:ascii="Times New Roman" w:hAnsi="Times New Roman" w:cs="Times New Roman"/>
          <w:color w:val="000000"/>
        </w:rPr>
        <w:t xml:space="preserve"> this</w:t>
      </w:r>
      <w:r w:rsidRPr="007D70CF">
        <w:rPr>
          <w:rFonts w:ascii="Times New Roman" w:hAnsi="Times New Roman" w:cs="Times New Roman"/>
          <w:color w:val="000000"/>
        </w:rPr>
        <w:t xml:space="preserve">. </w:t>
      </w:r>
    </w:p>
    <w:p w14:paraId="68097D66" w14:textId="77777777" w:rsidR="00F478EA" w:rsidRPr="00E517EA" w:rsidRDefault="00F478EA" w:rsidP="007D70CF">
      <w:pPr>
        <w:pBdr>
          <w:top w:val="nil"/>
          <w:left w:val="nil"/>
          <w:bottom w:val="nil"/>
          <w:right w:val="nil"/>
          <w:between w:val="nil"/>
        </w:pBdr>
        <w:spacing w:before="0" w:after="0"/>
        <w:rPr>
          <w:rFonts w:ascii="Times New Roman" w:hAnsi="Times New Roman" w:cs="Times New Roman"/>
          <w:b/>
          <w:bCs/>
          <w:color w:val="000000"/>
        </w:rPr>
      </w:pPr>
      <w:bookmarkStart w:id="3" w:name="_heading=h.vmdvr74yvh2" w:colFirst="0" w:colLast="0"/>
      <w:bookmarkEnd w:id="3"/>
    </w:p>
    <w:p w14:paraId="4F1C8EBE" w14:textId="6974C896" w:rsidR="00F478EA" w:rsidRPr="00E517EA" w:rsidRDefault="00A62254">
      <w:pPr>
        <w:rPr>
          <w:rFonts w:ascii="Times New Roman" w:hAnsi="Times New Roman" w:cs="Times New Roman"/>
        </w:rPr>
      </w:pPr>
      <w:r w:rsidRPr="00E517EA">
        <w:rPr>
          <w:rFonts w:ascii="Times New Roman" w:hAnsi="Times New Roman" w:cs="Times New Roman"/>
          <w:b/>
          <w:bCs/>
        </w:rPr>
        <w:lastRenderedPageBreak/>
        <w:t>Committees</w:t>
      </w:r>
      <w:r w:rsidRPr="00E517EA">
        <w:rPr>
          <w:rFonts w:ascii="Times New Roman" w:hAnsi="Times New Roman" w:cs="Times New Roman"/>
        </w:rPr>
        <w:t>:</w:t>
      </w:r>
    </w:p>
    <w:tbl>
      <w:tblPr>
        <w:tblStyle w:val="a"/>
        <w:tblW w:w="87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8"/>
        <w:gridCol w:w="5042"/>
      </w:tblGrid>
      <w:tr w:rsidR="00F478EA" w:rsidRPr="00E517EA" w14:paraId="3619C6C7" w14:textId="77777777">
        <w:trPr>
          <w:trHeight w:val="20"/>
        </w:trPr>
        <w:tc>
          <w:tcPr>
            <w:tcW w:w="3688" w:type="dxa"/>
            <w:vAlign w:val="center"/>
          </w:tcPr>
          <w:p w14:paraId="159CDCF4" w14:textId="77777777" w:rsidR="00F478EA" w:rsidRPr="00E517EA" w:rsidRDefault="00A62254">
            <w:pPr>
              <w:ind w:right="70"/>
              <w:rPr>
                <w:rFonts w:ascii="Times New Roman" w:hAnsi="Times New Roman" w:cs="Times New Roman"/>
              </w:rPr>
            </w:pPr>
            <w:r w:rsidRPr="00E517EA">
              <w:rPr>
                <w:rFonts w:ascii="Times New Roman" w:hAnsi="Times New Roman" w:cs="Times New Roman"/>
              </w:rPr>
              <w:t xml:space="preserve">Events Coordinator / Catering </w:t>
            </w:r>
          </w:p>
        </w:tc>
        <w:tc>
          <w:tcPr>
            <w:tcW w:w="5042" w:type="dxa"/>
            <w:vAlign w:val="center"/>
          </w:tcPr>
          <w:p w14:paraId="3DD52C85" w14:textId="77777777" w:rsidR="00F478EA" w:rsidRPr="00E517EA" w:rsidRDefault="00A62254">
            <w:pPr>
              <w:rPr>
                <w:rFonts w:ascii="Times New Roman" w:hAnsi="Times New Roman" w:cs="Times New Roman"/>
              </w:rPr>
            </w:pPr>
            <w:r w:rsidRPr="00E517EA">
              <w:rPr>
                <w:rFonts w:ascii="Times New Roman" w:hAnsi="Times New Roman" w:cs="Times New Roman"/>
              </w:rPr>
              <w:t xml:space="preserve">Mindy Prichard / </w:t>
            </w:r>
            <w:r w:rsidRPr="00E517EA">
              <w:rPr>
                <w:rFonts w:ascii="Times New Roman" w:hAnsi="Times New Roman" w:cs="Times New Roman"/>
                <w:b/>
                <w:bCs/>
              </w:rPr>
              <w:t>OPEN</w:t>
            </w:r>
          </w:p>
        </w:tc>
      </w:tr>
      <w:tr w:rsidR="00F478EA" w:rsidRPr="00E517EA" w14:paraId="0654477B" w14:textId="77777777">
        <w:trPr>
          <w:trHeight w:val="20"/>
        </w:trPr>
        <w:tc>
          <w:tcPr>
            <w:tcW w:w="3688" w:type="dxa"/>
            <w:vAlign w:val="center"/>
          </w:tcPr>
          <w:p w14:paraId="15EB9FAE" w14:textId="77777777" w:rsidR="00F478EA" w:rsidRPr="00E517EA" w:rsidRDefault="00A62254">
            <w:pPr>
              <w:rPr>
                <w:rFonts w:ascii="Times New Roman" w:hAnsi="Times New Roman" w:cs="Times New Roman"/>
              </w:rPr>
            </w:pPr>
            <w:r w:rsidRPr="00E517EA">
              <w:rPr>
                <w:rFonts w:ascii="Times New Roman" w:hAnsi="Times New Roman" w:cs="Times New Roman"/>
              </w:rPr>
              <w:t>Professional Development Workshop</w:t>
            </w:r>
          </w:p>
        </w:tc>
        <w:tc>
          <w:tcPr>
            <w:tcW w:w="5042" w:type="dxa"/>
            <w:vAlign w:val="center"/>
          </w:tcPr>
          <w:p w14:paraId="0B599275" w14:textId="77777777" w:rsidR="00F478EA" w:rsidRPr="00E517EA" w:rsidRDefault="00A62254">
            <w:pPr>
              <w:ind w:left="-21"/>
              <w:rPr>
                <w:rFonts w:ascii="Times New Roman" w:hAnsi="Times New Roman" w:cs="Times New Roman"/>
              </w:rPr>
            </w:pPr>
            <w:r w:rsidRPr="00E517EA">
              <w:rPr>
                <w:rFonts w:ascii="Times New Roman" w:hAnsi="Times New Roman" w:cs="Times New Roman"/>
              </w:rPr>
              <w:t>Mindy Prichard / Tom Metzner</w:t>
            </w:r>
          </w:p>
        </w:tc>
      </w:tr>
      <w:tr w:rsidR="00F478EA" w:rsidRPr="00E517EA" w14:paraId="0055F590" w14:textId="77777777">
        <w:trPr>
          <w:trHeight w:val="20"/>
        </w:trPr>
        <w:tc>
          <w:tcPr>
            <w:tcW w:w="3688" w:type="dxa"/>
            <w:vAlign w:val="center"/>
          </w:tcPr>
          <w:p w14:paraId="6A46FD44" w14:textId="77777777" w:rsidR="00F478EA" w:rsidRPr="00E517EA" w:rsidRDefault="00A62254">
            <w:pPr>
              <w:rPr>
                <w:rFonts w:ascii="Times New Roman" w:hAnsi="Times New Roman" w:cs="Times New Roman"/>
              </w:rPr>
            </w:pPr>
            <w:proofErr w:type="gramStart"/>
            <w:r w:rsidRPr="00E517EA">
              <w:rPr>
                <w:rFonts w:ascii="Times New Roman" w:hAnsi="Times New Roman" w:cs="Times New Roman"/>
              </w:rPr>
              <w:t>Social Media</w:t>
            </w:r>
            <w:proofErr w:type="gramEnd"/>
            <w:r w:rsidRPr="00E517EA">
              <w:rPr>
                <w:rFonts w:ascii="Times New Roman" w:hAnsi="Times New Roman" w:cs="Times New Roman"/>
              </w:rPr>
              <w:t xml:space="preserve"> / Communications</w:t>
            </w:r>
          </w:p>
        </w:tc>
        <w:tc>
          <w:tcPr>
            <w:tcW w:w="5042" w:type="dxa"/>
            <w:vAlign w:val="center"/>
          </w:tcPr>
          <w:p w14:paraId="406F13C3" w14:textId="77777777" w:rsidR="00F478EA" w:rsidRPr="00E517EA" w:rsidRDefault="00A62254">
            <w:pPr>
              <w:rPr>
                <w:rFonts w:ascii="Times New Roman" w:hAnsi="Times New Roman" w:cs="Times New Roman"/>
              </w:rPr>
            </w:pPr>
            <w:r w:rsidRPr="00E517EA">
              <w:rPr>
                <w:rFonts w:ascii="Times New Roman" w:hAnsi="Times New Roman" w:cs="Times New Roman"/>
              </w:rPr>
              <w:t>Derek Farmer / Ashlie Walker-Deffenbaugh</w:t>
            </w:r>
          </w:p>
        </w:tc>
      </w:tr>
      <w:tr w:rsidR="00F478EA" w:rsidRPr="00E517EA" w14:paraId="7053C9A0" w14:textId="77777777">
        <w:trPr>
          <w:trHeight w:val="20"/>
        </w:trPr>
        <w:tc>
          <w:tcPr>
            <w:tcW w:w="3688" w:type="dxa"/>
            <w:vAlign w:val="center"/>
          </w:tcPr>
          <w:p w14:paraId="7CBA40FE" w14:textId="77777777" w:rsidR="00F478EA" w:rsidRPr="00E517EA" w:rsidRDefault="00A62254">
            <w:pPr>
              <w:rPr>
                <w:rFonts w:ascii="Times New Roman" w:hAnsi="Times New Roman" w:cs="Times New Roman"/>
              </w:rPr>
            </w:pPr>
            <w:r w:rsidRPr="00E517EA">
              <w:rPr>
                <w:rFonts w:ascii="Times New Roman" w:hAnsi="Times New Roman" w:cs="Times New Roman"/>
              </w:rPr>
              <w:t>Student Section</w:t>
            </w:r>
          </w:p>
        </w:tc>
        <w:tc>
          <w:tcPr>
            <w:tcW w:w="5042" w:type="dxa"/>
            <w:vAlign w:val="center"/>
          </w:tcPr>
          <w:p w14:paraId="105C4C82" w14:textId="7C0A6E6B" w:rsidR="00F478EA" w:rsidRPr="00E517EA" w:rsidRDefault="00A62254">
            <w:pPr>
              <w:rPr>
                <w:rFonts w:ascii="Times New Roman" w:hAnsi="Times New Roman" w:cs="Times New Roman"/>
              </w:rPr>
            </w:pPr>
            <w:r w:rsidRPr="00E517EA">
              <w:rPr>
                <w:rFonts w:ascii="Times New Roman" w:hAnsi="Times New Roman" w:cs="Times New Roman"/>
              </w:rPr>
              <w:t>Phil Shoemaker / Mindy Prichard</w:t>
            </w:r>
          </w:p>
          <w:p w14:paraId="3098E08E" w14:textId="77777777" w:rsidR="00386212" w:rsidRDefault="001828BC" w:rsidP="00386212">
            <w:pPr>
              <w:pStyle w:val="ListParagraph"/>
              <w:numPr>
                <w:ilvl w:val="0"/>
                <w:numId w:val="15"/>
              </w:numPr>
              <w:ind w:left="238" w:hanging="238"/>
              <w:rPr>
                <w:rFonts w:ascii="Times New Roman" w:hAnsi="Times New Roman" w:cs="Times New Roman"/>
              </w:rPr>
            </w:pPr>
            <w:r w:rsidRPr="00386212">
              <w:rPr>
                <w:rFonts w:ascii="Times New Roman" w:hAnsi="Times New Roman" w:cs="Times New Roman"/>
              </w:rPr>
              <w:t>Nothing new to report</w:t>
            </w:r>
            <w:r w:rsidR="00386212">
              <w:rPr>
                <w:rFonts w:ascii="Times New Roman" w:hAnsi="Times New Roman" w:cs="Times New Roman"/>
              </w:rPr>
              <w:t>.</w:t>
            </w:r>
          </w:p>
          <w:p w14:paraId="3FEFDF3C" w14:textId="73EB75A9" w:rsidR="00F478EA" w:rsidRPr="00386212" w:rsidRDefault="001828BC" w:rsidP="00386212">
            <w:pPr>
              <w:pStyle w:val="ListParagraph"/>
              <w:numPr>
                <w:ilvl w:val="0"/>
                <w:numId w:val="15"/>
              </w:numPr>
              <w:ind w:left="238" w:hanging="238"/>
              <w:rPr>
                <w:rFonts w:ascii="Times New Roman" w:hAnsi="Times New Roman" w:cs="Times New Roman"/>
              </w:rPr>
            </w:pPr>
            <w:r w:rsidRPr="00386212">
              <w:rPr>
                <w:rFonts w:ascii="Times New Roman" w:hAnsi="Times New Roman" w:cs="Times New Roman"/>
              </w:rPr>
              <w:t xml:space="preserve">Safety Olympics </w:t>
            </w:r>
            <w:proofErr w:type="gramStart"/>
            <w:r w:rsidRPr="00386212">
              <w:rPr>
                <w:rFonts w:ascii="Times New Roman" w:hAnsi="Times New Roman" w:cs="Times New Roman"/>
              </w:rPr>
              <w:t>is</w:t>
            </w:r>
            <w:proofErr w:type="gramEnd"/>
            <w:r w:rsidRPr="00386212">
              <w:rPr>
                <w:rFonts w:ascii="Times New Roman" w:hAnsi="Times New Roman" w:cs="Times New Roman"/>
              </w:rPr>
              <w:t xml:space="preserve"> coming up. Derek will be a judge again this year. UCM, Pitt, Montana, Wisconsin, Oklahoma, Texas. ASSP donated $750 (silver)</w:t>
            </w:r>
          </w:p>
        </w:tc>
      </w:tr>
      <w:tr w:rsidR="00F478EA" w:rsidRPr="00E517EA" w14:paraId="76509AA0" w14:textId="77777777">
        <w:trPr>
          <w:trHeight w:val="20"/>
        </w:trPr>
        <w:tc>
          <w:tcPr>
            <w:tcW w:w="3688" w:type="dxa"/>
            <w:vAlign w:val="center"/>
          </w:tcPr>
          <w:p w14:paraId="596AEE3E" w14:textId="77777777" w:rsidR="00F478EA" w:rsidRPr="00E517EA" w:rsidRDefault="00A62254">
            <w:pPr>
              <w:rPr>
                <w:rFonts w:ascii="Times New Roman" w:hAnsi="Times New Roman" w:cs="Times New Roman"/>
              </w:rPr>
            </w:pPr>
            <w:r w:rsidRPr="00E517EA">
              <w:rPr>
                <w:rFonts w:ascii="Times New Roman" w:hAnsi="Times New Roman" w:cs="Times New Roman"/>
              </w:rPr>
              <w:t>Website Updates / Job Posting</w:t>
            </w:r>
          </w:p>
        </w:tc>
        <w:tc>
          <w:tcPr>
            <w:tcW w:w="5042" w:type="dxa"/>
            <w:vAlign w:val="center"/>
          </w:tcPr>
          <w:p w14:paraId="7642A8BF" w14:textId="504CF49D" w:rsidR="00F478EA" w:rsidRPr="00E517EA" w:rsidRDefault="00A62254">
            <w:pPr>
              <w:rPr>
                <w:rFonts w:ascii="Times New Roman" w:hAnsi="Times New Roman" w:cs="Times New Roman"/>
              </w:rPr>
            </w:pPr>
            <w:r w:rsidRPr="00E517EA">
              <w:rPr>
                <w:rFonts w:ascii="Times New Roman" w:hAnsi="Times New Roman" w:cs="Times New Roman"/>
              </w:rPr>
              <w:t xml:space="preserve">Dave Hallerud </w:t>
            </w:r>
            <w:r w:rsidR="001828BC">
              <w:rPr>
                <w:rFonts w:ascii="Times New Roman" w:hAnsi="Times New Roman" w:cs="Times New Roman"/>
              </w:rPr>
              <w:t>– nothing new to report.</w:t>
            </w:r>
          </w:p>
        </w:tc>
      </w:tr>
      <w:tr w:rsidR="00F478EA" w:rsidRPr="00E517EA" w14:paraId="0020FA21" w14:textId="77777777">
        <w:trPr>
          <w:trHeight w:val="20"/>
        </w:trPr>
        <w:tc>
          <w:tcPr>
            <w:tcW w:w="3688" w:type="dxa"/>
            <w:vAlign w:val="center"/>
          </w:tcPr>
          <w:p w14:paraId="0D48D40E" w14:textId="77777777" w:rsidR="00F478EA" w:rsidRPr="00E517EA" w:rsidRDefault="00A62254">
            <w:pPr>
              <w:rPr>
                <w:rFonts w:ascii="Times New Roman" w:hAnsi="Times New Roman" w:cs="Times New Roman"/>
              </w:rPr>
            </w:pPr>
            <w:r w:rsidRPr="00E517EA">
              <w:rPr>
                <w:rFonts w:ascii="Times New Roman" w:hAnsi="Times New Roman" w:cs="Times New Roman"/>
              </w:rPr>
              <w:t>Scholarships (UCM / PSU)</w:t>
            </w:r>
          </w:p>
        </w:tc>
        <w:tc>
          <w:tcPr>
            <w:tcW w:w="5042" w:type="dxa"/>
            <w:vAlign w:val="center"/>
          </w:tcPr>
          <w:p w14:paraId="3DFBCE2A" w14:textId="26F61D44" w:rsidR="00F478EA" w:rsidRPr="00E517EA" w:rsidRDefault="00A62254">
            <w:pPr>
              <w:rPr>
                <w:rFonts w:ascii="Times New Roman" w:hAnsi="Times New Roman" w:cs="Times New Roman"/>
              </w:rPr>
            </w:pPr>
            <w:r w:rsidRPr="00E517EA">
              <w:rPr>
                <w:rFonts w:ascii="Times New Roman" w:hAnsi="Times New Roman" w:cs="Times New Roman"/>
              </w:rPr>
              <w:t>Phil Shoemaker / Dave Hallerud</w:t>
            </w:r>
            <w:r w:rsidR="001828BC">
              <w:rPr>
                <w:rFonts w:ascii="Times New Roman" w:hAnsi="Times New Roman" w:cs="Times New Roman"/>
              </w:rPr>
              <w:t xml:space="preserve"> – nothing new to report.</w:t>
            </w:r>
          </w:p>
        </w:tc>
      </w:tr>
      <w:tr w:rsidR="00F478EA" w:rsidRPr="00E517EA" w14:paraId="73E4F87E" w14:textId="77777777">
        <w:trPr>
          <w:trHeight w:val="20"/>
        </w:trPr>
        <w:tc>
          <w:tcPr>
            <w:tcW w:w="3688" w:type="dxa"/>
          </w:tcPr>
          <w:p w14:paraId="0C286170" w14:textId="77777777" w:rsidR="00F478EA" w:rsidRPr="00E517EA" w:rsidRDefault="00A62254">
            <w:pPr>
              <w:rPr>
                <w:rFonts w:ascii="Times New Roman" w:hAnsi="Times New Roman" w:cs="Times New Roman"/>
              </w:rPr>
            </w:pPr>
            <w:r w:rsidRPr="00E517EA">
              <w:rPr>
                <w:rFonts w:ascii="Times New Roman" w:hAnsi="Times New Roman" w:cs="Times New Roman"/>
              </w:rPr>
              <w:t>New Members / Member Engagement</w:t>
            </w:r>
          </w:p>
        </w:tc>
        <w:tc>
          <w:tcPr>
            <w:tcW w:w="5042" w:type="dxa"/>
          </w:tcPr>
          <w:p w14:paraId="042EC7EE" w14:textId="551D5265" w:rsidR="00F478EA" w:rsidRPr="00E517EA" w:rsidRDefault="00A62254">
            <w:pPr>
              <w:rPr>
                <w:rFonts w:ascii="Times New Roman" w:hAnsi="Times New Roman" w:cs="Times New Roman"/>
                <w:color w:val="000000"/>
              </w:rPr>
            </w:pPr>
            <w:r w:rsidRPr="00E517EA">
              <w:rPr>
                <w:rFonts w:ascii="Times New Roman" w:hAnsi="Times New Roman" w:cs="Times New Roman"/>
              </w:rPr>
              <w:t xml:space="preserve">Mike Combs / </w:t>
            </w:r>
            <w:r w:rsidRPr="00E517EA">
              <w:rPr>
                <w:rFonts w:ascii="Times New Roman" w:hAnsi="Times New Roman" w:cs="Times New Roman"/>
                <w:color w:val="000000"/>
              </w:rPr>
              <w:t>Tommy Rebecchi</w:t>
            </w:r>
          </w:p>
          <w:p w14:paraId="11B8A6D5" w14:textId="124769D4" w:rsidR="00F478EA" w:rsidRPr="00E517EA" w:rsidRDefault="00E517EA">
            <w:pPr>
              <w:rPr>
                <w:rFonts w:ascii="Times New Roman" w:hAnsi="Times New Roman" w:cs="Times New Roman"/>
                <w:color w:val="FF0000"/>
              </w:rPr>
            </w:pPr>
            <w:r>
              <w:rPr>
                <w:rFonts w:ascii="Times New Roman" w:hAnsi="Times New Roman" w:cs="Times New Roman"/>
                <w:color w:val="000000"/>
              </w:rPr>
              <w:t xml:space="preserve">Have we </w:t>
            </w:r>
            <w:r w:rsidR="00A62254" w:rsidRPr="00E517EA">
              <w:rPr>
                <w:rFonts w:ascii="Times New Roman" w:hAnsi="Times New Roman" w:cs="Times New Roman"/>
                <w:color w:val="000000"/>
              </w:rPr>
              <w:t>sen</w:t>
            </w:r>
            <w:r>
              <w:rPr>
                <w:rFonts w:ascii="Times New Roman" w:hAnsi="Times New Roman" w:cs="Times New Roman"/>
                <w:color w:val="000000"/>
              </w:rPr>
              <w:t>t</w:t>
            </w:r>
            <w:r w:rsidR="00A62254" w:rsidRPr="00E517EA">
              <w:rPr>
                <w:rFonts w:ascii="Times New Roman" w:hAnsi="Times New Roman" w:cs="Times New Roman"/>
                <w:color w:val="000000"/>
              </w:rPr>
              <w:t xml:space="preserve"> something out to new members </w:t>
            </w:r>
            <w:r w:rsidR="007D70CF">
              <w:rPr>
                <w:rFonts w:ascii="Times New Roman" w:hAnsi="Times New Roman" w:cs="Times New Roman"/>
                <w:color w:val="000000"/>
              </w:rPr>
              <w:t xml:space="preserve">or first-time attendees to meetings </w:t>
            </w:r>
            <w:r w:rsidR="00A62254" w:rsidRPr="00E517EA">
              <w:rPr>
                <w:rFonts w:ascii="Times New Roman" w:hAnsi="Times New Roman" w:cs="Times New Roman"/>
                <w:color w:val="000000"/>
              </w:rPr>
              <w:t>to welcome them</w:t>
            </w:r>
            <w:r w:rsidR="007D70CF">
              <w:rPr>
                <w:rFonts w:ascii="Times New Roman" w:hAnsi="Times New Roman" w:cs="Times New Roman"/>
                <w:color w:val="000000"/>
              </w:rPr>
              <w:t>?</w:t>
            </w:r>
          </w:p>
        </w:tc>
      </w:tr>
      <w:tr w:rsidR="00F478EA" w:rsidRPr="00E517EA" w14:paraId="6D6BEE9E" w14:textId="77777777">
        <w:trPr>
          <w:trHeight w:val="20"/>
        </w:trPr>
        <w:tc>
          <w:tcPr>
            <w:tcW w:w="3688" w:type="dxa"/>
            <w:vAlign w:val="center"/>
          </w:tcPr>
          <w:p w14:paraId="321DFF26" w14:textId="77777777" w:rsidR="00F478EA" w:rsidRPr="00E517EA" w:rsidRDefault="00A62254">
            <w:pPr>
              <w:rPr>
                <w:rFonts w:ascii="Times New Roman" w:hAnsi="Times New Roman" w:cs="Times New Roman"/>
              </w:rPr>
            </w:pPr>
            <w:r w:rsidRPr="00E517EA">
              <w:rPr>
                <w:rFonts w:ascii="Times New Roman" w:hAnsi="Times New Roman" w:cs="Times New Roman"/>
              </w:rPr>
              <w:t>Newsletter</w:t>
            </w:r>
          </w:p>
        </w:tc>
        <w:tc>
          <w:tcPr>
            <w:tcW w:w="5042" w:type="dxa"/>
            <w:vAlign w:val="center"/>
          </w:tcPr>
          <w:p w14:paraId="33ABEA3E" w14:textId="77777777" w:rsidR="00386212" w:rsidRDefault="00A62254">
            <w:pPr>
              <w:ind w:left="-17"/>
              <w:rPr>
                <w:rFonts w:ascii="Times New Roman" w:hAnsi="Times New Roman" w:cs="Times New Roman"/>
              </w:rPr>
            </w:pPr>
            <w:r w:rsidRPr="00E517EA">
              <w:rPr>
                <w:rFonts w:ascii="Times New Roman" w:hAnsi="Times New Roman" w:cs="Times New Roman"/>
              </w:rPr>
              <w:t>Mike Carlson / Harold Rudd – in progress.</w:t>
            </w:r>
          </w:p>
          <w:p w14:paraId="43D21492" w14:textId="5C004753" w:rsidR="00F478EA" w:rsidRPr="00386212" w:rsidRDefault="001828BC" w:rsidP="00386212">
            <w:pPr>
              <w:pStyle w:val="ListParagraph"/>
              <w:numPr>
                <w:ilvl w:val="0"/>
                <w:numId w:val="14"/>
              </w:numPr>
              <w:ind w:left="238" w:hanging="238"/>
              <w:rPr>
                <w:rFonts w:ascii="Times New Roman" w:hAnsi="Times New Roman" w:cs="Times New Roman"/>
              </w:rPr>
            </w:pPr>
            <w:r w:rsidRPr="00386212">
              <w:rPr>
                <w:rFonts w:ascii="Times New Roman" w:hAnsi="Times New Roman" w:cs="Times New Roman"/>
              </w:rPr>
              <w:t xml:space="preserve">Harold is on </w:t>
            </w:r>
            <w:proofErr w:type="gramStart"/>
            <w:r w:rsidR="00386212">
              <w:rPr>
                <w:rFonts w:ascii="Times New Roman" w:hAnsi="Times New Roman" w:cs="Times New Roman"/>
              </w:rPr>
              <w:t xml:space="preserve">a </w:t>
            </w:r>
            <w:r w:rsidRPr="00386212">
              <w:rPr>
                <w:rFonts w:ascii="Times New Roman" w:hAnsi="Times New Roman" w:cs="Times New Roman"/>
              </w:rPr>
              <w:t>leave</w:t>
            </w:r>
            <w:proofErr w:type="gramEnd"/>
            <w:r w:rsidRPr="00386212">
              <w:rPr>
                <w:rFonts w:ascii="Times New Roman" w:hAnsi="Times New Roman" w:cs="Times New Roman"/>
              </w:rPr>
              <w:t xml:space="preserve"> of absence until April due to </w:t>
            </w:r>
            <w:r w:rsidR="00386212">
              <w:rPr>
                <w:rFonts w:ascii="Times New Roman" w:hAnsi="Times New Roman" w:cs="Times New Roman"/>
              </w:rPr>
              <w:t xml:space="preserve">his </w:t>
            </w:r>
            <w:r w:rsidRPr="00386212">
              <w:rPr>
                <w:rFonts w:ascii="Times New Roman" w:hAnsi="Times New Roman" w:cs="Times New Roman"/>
              </w:rPr>
              <w:t>new job. Mike will do th</w:t>
            </w:r>
            <w:r w:rsidR="00386212" w:rsidRPr="00386212">
              <w:rPr>
                <w:rFonts w:ascii="Times New Roman" w:hAnsi="Times New Roman" w:cs="Times New Roman"/>
              </w:rPr>
              <w:t>e newsletter solo</w:t>
            </w:r>
            <w:r w:rsidRPr="00386212">
              <w:rPr>
                <w:rFonts w:ascii="Times New Roman" w:hAnsi="Times New Roman" w:cs="Times New Roman"/>
              </w:rPr>
              <w:t xml:space="preserve"> until then.</w:t>
            </w:r>
            <w:r w:rsidR="00386212" w:rsidRPr="00386212">
              <w:rPr>
                <w:rFonts w:ascii="Times New Roman" w:hAnsi="Times New Roman" w:cs="Times New Roman"/>
              </w:rPr>
              <w:t xml:space="preserve"> Harold provided </w:t>
            </w:r>
            <w:proofErr w:type="gramStart"/>
            <w:r w:rsidR="00386212" w:rsidRPr="00386212">
              <w:rPr>
                <w:rFonts w:ascii="Times New Roman" w:hAnsi="Times New Roman" w:cs="Times New Roman"/>
              </w:rPr>
              <w:t>Mike</w:t>
            </w:r>
            <w:proofErr w:type="gramEnd"/>
            <w:r w:rsidR="00386212" w:rsidRPr="00386212">
              <w:rPr>
                <w:rFonts w:ascii="Times New Roman" w:hAnsi="Times New Roman" w:cs="Times New Roman"/>
              </w:rPr>
              <w:t xml:space="preserve"> the template on Canva.</w:t>
            </w:r>
          </w:p>
        </w:tc>
      </w:tr>
      <w:tr w:rsidR="00F478EA" w:rsidRPr="00E517EA" w14:paraId="2C2EE1DE" w14:textId="77777777">
        <w:trPr>
          <w:trHeight w:val="20"/>
        </w:trPr>
        <w:tc>
          <w:tcPr>
            <w:tcW w:w="3688" w:type="dxa"/>
            <w:vAlign w:val="center"/>
          </w:tcPr>
          <w:p w14:paraId="60AE0B79" w14:textId="77777777" w:rsidR="00F478EA" w:rsidRPr="00E517EA" w:rsidRDefault="00A62254">
            <w:pPr>
              <w:rPr>
                <w:rFonts w:ascii="Times New Roman" w:hAnsi="Times New Roman" w:cs="Times New Roman"/>
              </w:rPr>
            </w:pPr>
            <w:r w:rsidRPr="00E517EA">
              <w:rPr>
                <w:rFonts w:ascii="Times New Roman" w:hAnsi="Times New Roman" w:cs="Times New Roman"/>
              </w:rPr>
              <w:t>Vendor Promotions (recruit sponsors and keep track of our commitment with current sponsors)</w:t>
            </w:r>
          </w:p>
        </w:tc>
        <w:tc>
          <w:tcPr>
            <w:tcW w:w="5042" w:type="dxa"/>
            <w:vAlign w:val="center"/>
          </w:tcPr>
          <w:p w14:paraId="47DAFE62" w14:textId="77777777" w:rsidR="00F478EA" w:rsidRDefault="00A62254">
            <w:pPr>
              <w:rPr>
                <w:rFonts w:ascii="Times New Roman" w:hAnsi="Times New Roman" w:cs="Times New Roman"/>
              </w:rPr>
            </w:pPr>
            <w:r w:rsidRPr="00E517EA">
              <w:rPr>
                <w:rFonts w:ascii="Times New Roman" w:hAnsi="Times New Roman" w:cs="Times New Roman"/>
              </w:rPr>
              <w:t>Ashley Parker / Shelly Higgins</w:t>
            </w:r>
          </w:p>
          <w:p w14:paraId="6D8066B7" w14:textId="77777777" w:rsidR="00386212" w:rsidRDefault="001828BC" w:rsidP="00386212">
            <w:pPr>
              <w:pStyle w:val="ListParagraph"/>
              <w:numPr>
                <w:ilvl w:val="0"/>
                <w:numId w:val="13"/>
              </w:numPr>
              <w:ind w:left="238" w:hanging="238"/>
              <w:rPr>
                <w:rFonts w:ascii="Times New Roman" w:hAnsi="Times New Roman" w:cs="Times New Roman"/>
              </w:rPr>
            </w:pPr>
            <w:r w:rsidRPr="00386212">
              <w:rPr>
                <w:rFonts w:ascii="Times New Roman" w:hAnsi="Times New Roman" w:cs="Times New Roman"/>
              </w:rPr>
              <w:t>No new sponsorships</w:t>
            </w:r>
            <w:r w:rsidR="00386212">
              <w:rPr>
                <w:rFonts w:ascii="Times New Roman" w:hAnsi="Times New Roman" w:cs="Times New Roman"/>
              </w:rPr>
              <w:t xml:space="preserve"> </w:t>
            </w:r>
            <w:proofErr w:type="gramStart"/>
            <w:r w:rsidR="00386212">
              <w:rPr>
                <w:rFonts w:ascii="Times New Roman" w:hAnsi="Times New Roman" w:cs="Times New Roman"/>
              </w:rPr>
              <w:t>at this time</w:t>
            </w:r>
            <w:proofErr w:type="gramEnd"/>
            <w:r w:rsidR="00386212">
              <w:rPr>
                <w:rFonts w:ascii="Times New Roman" w:hAnsi="Times New Roman" w:cs="Times New Roman"/>
              </w:rPr>
              <w:t xml:space="preserve">. </w:t>
            </w:r>
          </w:p>
          <w:p w14:paraId="6FEB5693" w14:textId="77777777" w:rsidR="00386212" w:rsidRDefault="00386212" w:rsidP="00386212">
            <w:pPr>
              <w:pStyle w:val="ListParagraph"/>
              <w:numPr>
                <w:ilvl w:val="0"/>
                <w:numId w:val="13"/>
              </w:numPr>
              <w:ind w:left="238" w:hanging="238"/>
              <w:rPr>
                <w:rFonts w:ascii="Times New Roman" w:hAnsi="Times New Roman" w:cs="Times New Roman"/>
              </w:rPr>
            </w:pPr>
            <w:r>
              <w:rPr>
                <w:rFonts w:ascii="Times New Roman" w:hAnsi="Times New Roman" w:cs="Times New Roman"/>
              </w:rPr>
              <w:t>P</w:t>
            </w:r>
            <w:r w:rsidR="001828BC">
              <w:rPr>
                <w:rFonts w:ascii="Times New Roman" w:hAnsi="Times New Roman" w:cs="Times New Roman"/>
              </w:rPr>
              <w:t>rogressive Safety Services will host the April meeting per Derek.</w:t>
            </w:r>
          </w:p>
          <w:p w14:paraId="18AA6BF4" w14:textId="77777777" w:rsidR="00386212" w:rsidRDefault="001828BC" w:rsidP="00386212">
            <w:pPr>
              <w:pStyle w:val="ListParagraph"/>
              <w:numPr>
                <w:ilvl w:val="0"/>
                <w:numId w:val="13"/>
              </w:numPr>
              <w:ind w:left="238" w:hanging="238"/>
              <w:rPr>
                <w:rFonts w:ascii="Times New Roman" w:hAnsi="Times New Roman" w:cs="Times New Roman"/>
              </w:rPr>
            </w:pPr>
            <w:r>
              <w:rPr>
                <w:rFonts w:ascii="Times New Roman" w:hAnsi="Times New Roman" w:cs="Times New Roman"/>
              </w:rPr>
              <w:t xml:space="preserve">Shelly is interested in having time on our agenda (1 – 2 minutes) to discuss sponsorships at our monthly chapter meetings. </w:t>
            </w:r>
            <w:r w:rsidR="00386212">
              <w:rPr>
                <w:rFonts w:ascii="Times New Roman" w:hAnsi="Times New Roman" w:cs="Times New Roman"/>
              </w:rPr>
              <w:t>Mike Carlson will make that happen for 2/20 meeting.</w:t>
            </w:r>
          </w:p>
          <w:p w14:paraId="0FFB0657" w14:textId="1F9E5833" w:rsidR="001828BC" w:rsidRPr="00E517EA" w:rsidRDefault="001828BC" w:rsidP="00386212">
            <w:pPr>
              <w:pStyle w:val="ListParagraph"/>
              <w:numPr>
                <w:ilvl w:val="0"/>
                <w:numId w:val="13"/>
              </w:numPr>
              <w:ind w:left="238" w:hanging="238"/>
              <w:rPr>
                <w:rFonts w:ascii="Times New Roman" w:hAnsi="Times New Roman" w:cs="Times New Roman"/>
              </w:rPr>
            </w:pPr>
            <w:r>
              <w:rPr>
                <w:rFonts w:ascii="Times New Roman" w:hAnsi="Times New Roman" w:cs="Times New Roman"/>
              </w:rPr>
              <w:t xml:space="preserve">She also wants to reach out to our </w:t>
            </w:r>
            <w:proofErr w:type="gramStart"/>
            <w:r>
              <w:rPr>
                <w:rFonts w:ascii="Times New Roman" w:hAnsi="Times New Roman" w:cs="Times New Roman"/>
              </w:rPr>
              <w:t>membership as a whole</w:t>
            </w:r>
            <w:proofErr w:type="gramEnd"/>
            <w:r>
              <w:rPr>
                <w:rFonts w:ascii="Times New Roman" w:hAnsi="Times New Roman" w:cs="Times New Roman"/>
              </w:rPr>
              <w:t xml:space="preserve">. Web master could email something out for us. </w:t>
            </w:r>
          </w:p>
        </w:tc>
      </w:tr>
      <w:tr w:rsidR="00F478EA" w:rsidRPr="00E517EA" w14:paraId="0364B213" w14:textId="77777777">
        <w:trPr>
          <w:trHeight w:val="485"/>
        </w:trPr>
        <w:tc>
          <w:tcPr>
            <w:tcW w:w="3688" w:type="dxa"/>
            <w:vAlign w:val="center"/>
          </w:tcPr>
          <w:p w14:paraId="1D9BC636" w14:textId="77777777" w:rsidR="00F478EA" w:rsidRPr="00E517EA" w:rsidRDefault="00A62254">
            <w:pPr>
              <w:rPr>
                <w:rFonts w:ascii="Times New Roman" w:hAnsi="Times New Roman" w:cs="Times New Roman"/>
              </w:rPr>
            </w:pPr>
            <w:r w:rsidRPr="00E517EA">
              <w:rPr>
                <w:rFonts w:ascii="Times New Roman" w:hAnsi="Times New Roman" w:cs="Times New Roman"/>
              </w:rPr>
              <w:t>Election Committee</w:t>
            </w:r>
          </w:p>
        </w:tc>
        <w:tc>
          <w:tcPr>
            <w:tcW w:w="5042" w:type="dxa"/>
            <w:vAlign w:val="center"/>
          </w:tcPr>
          <w:p w14:paraId="7C0FC0CF" w14:textId="77777777" w:rsidR="00F478EA" w:rsidRPr="00E517EA" w:rsidRDefault="00A62254">
            <w:pPr>
              <w:rPr>
                <w:rFonts w:ascii="Times New Roman" w:hAnsi="Times New Roman" w:cs="Times New Roman"/>
              </w:rPr>
            </w:pPr>
            <w:r w:rsidRPr="00E517EA">
              <w:rPr>
                <w:rFonts w:ascii="Times New Roman" w:hAnsi="Times New Roman" w:cs="Times New Roman"/>
              </w:rPr>
              <w:t>Derek, Mindy, Tom (this position is always done by past president)</w:t>
            </w:r>
          </w:p>
        </w:tc>
      </w:tr>
      <w:tr w:rsidR="00F478EA" w:rsidRPr="00E517EA" w14:paraId="4E992BCA" w14:textId="77777777">
        <w:trPr>
          <w:trHeight w:val="20"/>
        </w:trPr>
        <w:tc>
          <w:tcPr>
            <w:tcW w:w="3688" w:type="dxa"/>
            <w:vAlign w:val="center"/>
          </w:tcPr>
          <w:p w14:paraId="49103388" w14:textId="77777777" w:rsidR="00F478EA" w:rsidRPr="00E517EA" w:rsidRDefault="00A62254">
            <w:pPr>
              <w:rPr>
                <w:rFonts w:ascii="Times New Roman" w:hAnsi="Times New Roman" w:cs="Times New Roman"/>
                <w:color w:val="FF0000"/>
              </w:rPr>
            </w:pPr>
            <w:r w:rsidRPr="00E517EA">
              <w:rPr>
                <w:rFonts w:ascii="Times New Roman" w:hAnsi="Times New Roman" w:cs="Times New Roman"/>
              </w:rPr>
              <w:t xml:space="preserve">Emerging Professionals Group </w:t>
            </w:r>
          </w:p>
        </w:tc>
        <w:tc>
          <w:tcPr>
            <w:tcW w:w="5042" w:type="dxa"/>
            <w:vAlign w:val="center"/>
          </w:tcPr>
          <w:p w14:paraId="0D95BDD4" w14:textId="62C4070B" w:rsidR="00F478EA" w:rsidRPr="00E517EA" w:rsidRDefault="00A62254">
            <w:pPr>
              <w:rPr>
                <w:rFonts w:ascii="Times New Roman" w:hAnsi="Times New Roman" w:cs="Times New Roman"/>
              </w:rPr>
            </w:pPr>
            <w:r w:rsidRPr="00E517EA">
              <w:rPr>
                <w:rFonts w:ascii="Times New Roman" w:hAnsi="Times New Roman" w:cs="Times New Roman"/>
              </w:rPr>
              <w:t>Eric Hallerud / Jessie Glenn / Anthony Gallagher</w:t>
            </w:r>
            <w:r w:rsidR="00386212">
              <w:rPr>
                <w:rFonts w:ascii="Times New Roman" w:hAnsi="Times New Roman" w:cs="Times New Roman"/>
              </w:rPr>
              <w:t xml:space="preserve"> / Anna Clevenger</w:t>
            </w:r>
          </w:p>
          <w:p w14:paraId="44A02430" w14:textId="4B6409BA" w:rsidR="00F478EA" w:rsidRPr="00386212" w:rsidRDefault="001828BC" w:rsidP="00386212">
            <w:pPr>
              <w:pStyle w:val="ListParagraph"/>
              <w:numPr>
                <w:ilvl w:val="0"/>
                <w:numId w:val="16"/>
              </w:numPr>
              <w:ind w:left="238" w:hanging="238"/>
              <w:rPr>
                <w:rFonts w:ascii="Times New Roman" w:hAnsi="Times New Roman" w:cs="Times New Roman"/>
              </w:rPr>
            </w:pPr>
            <w:r w:rsidRPr="00386212">
              <w:rPr>
                <w:rFonts w:ascii="Times New Roman" w:hAnsi="Times New Roman" w:cs="Times New Roman"/>
              </w:rPr>
              <w:t>Coat drive. See notes above.</w:t>
            </w:r>
          </w:p>
        </w:tc>
      </w:tr>
      <w:tr w:rsidR="00F478EA" w:rsidRPr="00E517EA" w14:paraId="41E7A1D9" w14:textId="77777777">
        <w:trPr>
          <w:trHeight w:val="20"/>
        </w:trPr>
        <w:tc>
          <w:tcPr>
            <w:tcW w:w="3688" w:type="dxa"/>
            <w:vAlign w:val="center"/>
          </w:tcPr>
          <w:p w14:paraId="6531C2DE" w14:textId="77777777" w:rsidR="00F478EA" w:rsidRPr="00E517EA" w:rsidRDefault="00A62254">
            <w:pPr>
              <w:rPr>
                <w:rFonts w:ascii="Times New Roman" w:hAnsi="Times New Roman" w:cs="Times New Roman"/>
              </w:rPr>
            </w:pPr>
            <w:r w:rsidRPr="00E517EA">
              <w:rPr>
                <w:rFonts w:ascii="Times New Roman" w:hAnsi="Times New Roman" w:cs="Times New Roman"/>
              </w:rPr>
              <w:t>Meeting Greeter / Food Set-up</w:t>
            </w:r>
          </w:p>
        </w:tc>
        <w:tc>
          <w:tcPr>
            <w:tcW w:w="5042" w:type="dxa"/>
            <w:vAlign w:val="center"/>
          </w:tcPr>
          <w:p w14:paraId="410D9A5C" w14:textId="77777777" w:rsidR="00F478EA" w:rsidRPr="00E517EA" w:rsidRDefault="00A62254">
            <w:pPr>
              <w:rPr>
                <w:rFonts w:ascii="Times New Roman" w:hAnsi="Times New Roman" w:cs="Times New Roman"/>
              </w:rPr>
            </w:pPr>
            <w:r w:rsidRPr="00E517EA">
              <w:rPr>
                <w:rFonts w:ascii="Times New Roman" w:hAnsi="Times New Roman" w:cs="Times New Roman"/>
              </w:rPr>
              <w:t>Mindy Prichard / Harold Rudd / Mike Combs</w:t>
            </w:r>
          </w:p>
        </w:tc>
      </w:tr>
      <w:tr w:rsidR="00F478EA" w:rsidRPr="00E517EA" w14:paraId="609D200C" w14:textId="77777777">
        <w:trPr>
          <w:trHeight w:val="20"/>
        </w:trPr>
        <w:tc>
          <w:tcPr>
            <w:tcW w:w="3688" w:type="dxa"/>
            <w:vAlign w:val="center"/>
          </w:tcPr>
          <w:p w14:paraId="6E38E748" w14:textId="77777777" w:rsidR="00F478EA" w:rsidRPr="00E517EA" w:rsidRDefault="00A62254">
            <w:pPr>
              <w:rPr>
                <w:rFonts w:ascii="Times New Roman" w:hAnsi="Times New Roman" w:cs="Times New Roman"/>
              </w:rPr>
            </w:pPr>
            <w:r w:rsidRPr="00E517EA">
              <w:rPr>
                <w:rFonts w:ascii="Times New Roman" w:hAnsi="Times New Roman" w:cs="Times New Roman"/>
              </w:rPr>
              <w:t>Photographer for Meetings</w:t>
            </w:r>
          </w:p>
        </w:tc>
        <w:tc>
          <w:tcPr>
            <w:tcW w:w="5042" w:type="dxa"/>
            <w:vAlign w:val="center"/>
          </w:tcPr>
          <w:p w14:paraId="180DB31D" w14:textId="77777777" w:rsidR="00F478EA" w:rsidRPr="00E517EA" w:rsidRDefault="00A62254">
            <w:pPr>
              <w:rPr>
                <w:rFonts w:ascii="Times New Roman" w:hAnsi="Times New Roman" w:cs="Times New Roman"/>
              </w:rPr>
            </w:pPr>
            <w:r w:rsidRPr="00E517EA">
              <w:rPr>
                <w:rFonts w:ascii="Times New Roman" w:hAnsi="Times New Roman" w:cs="Times New Roman"/>
              </w:rPr>
              <w:t xml:space="preserve">Eric Hallerud / Harold Rudd </w:t>
            </w:r>
          </w:p>
        </w:tc>
      </w:tr>
      <w:tr w:rsidR="00F478EA" w:rsidRPr="00E517EA" w14:paraId="7D7075F0" w14:textId="77777777">
        <w:trPr>
          <w:trHeight w:val="20"/>
        </w:trPr>
        <w:tc>
          <w:tcPr>
            <w:tcW w:w="3688" w:type="dxa"/>
            <w:vAlign w:val="center"/>
          </w:tcPr>
          <w:p w14:paraId="06E35543" w14:textId="77777777" w:rsidR="00F478EA" w:rsidRPr="00E517EA" w:rsidRDefault="00A62254">
            <w:pPr>
              <w:rPr>
                <w:rFonts w:ascii="Times New Roman" w:hAnsi="Times New Roman" w:cs="Times New Roman"/>
              </w:rPr>
            </w:pPr>
            <w:r w:rsidRPr="00E517EA">
              <w:rPr>
                <w:rFonts w:ascii="Times New Roman" w:hAnsi="Times New Roman" w:cs="Times New Roman"/>
              </w:rPr>
              <w:lastRenderedPageBreak/>
              <w:t>Plan Monthly Drawings for Meetings</w:t>
            </w:r>
          </w:p>
        </w:tc>
        <w:tc>
          <w:tcPr>
            <w:tcW w:w="5042" w:type="dxa"/>
            <w:vAlign w:val="center"/>
          </w:tcPr>
          <w:p w14:paraId="5A4AAA34" w14:textId="77777777" w:rsidR="00F478EA" w:rsidRPr="00E517EA" w:rsidRDefault="00A62254">
            <w:pPr>
              <w:rPr>
                <w:rFonts w:ascii="Times New Roman" w:hAnsi="Times New Roman" w:cs="Times New Roman"/>
              </w:rPr>
            </w:pPr>
            <w:r w:rsidRPr="00E517EA">
              <w:rPr>
                <w:rFonts w:ascii="Times New Roman" w:hAnsi="Times New Roman" w:cs="Times New Roman"/>
                <w:b/>
                <w:bCs/>
              </w:rPr>
              <w:t xml:space="preserve">OPEN </w:t>
            </w:r>
            <w:r w:rsidRPr="00E517EA">
              <w:rPr>
                <w:rFonts w:ascii="Times New Roman" w:hAnsi="Times New Roman" w:cs="Times New Roman"/>
              </w:rPr>
              <w:t xml:space="preserve">– </w:t>
            </w:r>
          </w:p>
        </w:tc>
      </w:tr>
    </w:tbl>
    <w:p w14:paraId="5E696B5A" w14:textId="77777777" w:rsidR="00F478EA" w:rsidRPr="00E517EA" w:rsidRDefault="00F478EA">
      <w:pPr>
        <w:pBdr>
          <w:top w:val="nil"/>
          <w:left w:val="nil"/>
          <w:bottom w:val="nil"/>
          <w:right w:val="nil"/>
          <w:between w:val="nil"/>
        </w:pBdr>
        <w:spacing w:after="0"/>
        <w:ind w:left="720"/>
        <w:rPr>
          <w:rFonts w:ascii="Times New Roman" w:hAnsi="Times New Roman" w:cs="Times New Roman"/>
          <w:color w:val="000000"/>
        </w:rPr>
      </w:pPr>
    </w:p>
    <w:p w14:paraId="2FA64C70" w14:textId="77777777" w:rsidR="00DC4402" w:rsidRDefault="00A62254">
      <w:pPr>
        <w:pBdr>
          <w:top w:val="nil"/>
          <w:left w:val="nil"/>
          <w:bottom w:val="nil"/>
          <w:right w:val="nil"/>
          <w:between w:val="nil"/>
        </w:pBdr>
        <w:spacing w:before="0" w:after="0"/>
        <w:ind w:left="720"/>
        <w:rPr>
          <w:rFonts w:ascii="Times New Roman" w:hAnsi="Times New Roman" w:cs="Times New Roman"/>
        </w:rPr>
      </w:pPr>
      <w:r w:rsidRPr="00E517EA">
        <w:rPr>
          <w:rFonts w:ascii="Times New Roman" w:hAnsi="Times New Roman" w:cs="Times New Roman"/>
          <w:b/>
          <w:bCs/>
          <w:color w:val="000000"/>
        </w:rPr>
        <w:t>Headshots</w:t>
      </w:r>
      <w:proofErr w:type="gramStart"/>
      <w:r w:rsidRPr="00E517EA">
        <w:rPr>
          <w:rFonts w:ascii="Times New Roman" w:hAnsi="Times New Roman" w:cs="Times New Roman"/>
          <w:b/>
          <w:bCs/>
          <w:color w:val="000000"/>
        </w:rPr>
        <w:t xml:space="preserve">:  </w:t>
      </w:r>
      <w:r w:rsidRPr="00E517EA">
        <w:rPr>
          <w:rFonts w:ascii="Times New Roman" w:hAnsi="Times New Roman" w:cs="Times New Roman"/>
        </w:rPr>
        <w:t>Ashley</w:t>
      </w:r>
      <w:proofErr w:type="gramEnd"/>
      <w:r w:rsidR="00DC7125">
        <w:rPr>
          <w:rFonts w:ascii="Times New Roman" w:hAnsi="Times New Roman" w:cs="Times New Roman"/>
        </w:rPr>
        <w:t xml:space="preserve"> messed around with </w:t>
      </w:r>
      <w:r w:rsidR="00DC4402">
        <w:rPr>
          <w:rFonts w:ascii="Times New Roman" w:hAnsi="Times New Roman" w:cs="Times New Roman"/>
        </w:rPr>
        <w:t>Mindy’s</w:t>
      </w:r>
      <w:r w:rsidR="00386212">
        <w:rPr>
          <w:rFonts w:ascii="Times New Roman" w:hAnsi="Times New Roman" w:cs="Times New Roman"/>
        </w:rPr>
        <w:t xml:space="preserve"> headshot and Ravi’s </w:t>
      </w:r>
      <w:r w:rsidR="00DC4402">
        <w:rPr>
          <w:rFonts w:ascii="Times New Roman" w:hAnsi="Times New Roman" w:cs="Times New Roman"/>
        </w:rPr>
        <w:t xml:space="preserve">headshot they sent to her </w:t>
      </w:r>
      <w:r w:rsidR="00386212">
        <w:rPr>
          <w:rFonts w:ascii="Times New Roman" w:hAnsi="Times New Roman" w:cs="Times New Roman"/>
        </w:rPr>
        <w:t xml:space="preserve">in </w:t>
      </w:r>
      <w:proofErr w:type="gramStart"/>
      <w:r w:rsidR="00386212">
        <w:rPr>
          <w:rFonts w:ascii="Times New Roman" w:hAnsi="Times New Roman" w:cs="Times New Roman"/>
        </w:rPr>
        <w:t>C</w:t>
      </w:r>
      <w:r w:rsidR="00DC7125">
        <w:rPr>
          <w:rFonts w:ascii="Times New Roman" w:hAnsi="Times New Roman" w:cs="Times New Roman"/>
        </w:rPr>
        <w:t>opilot</w:t>
      </w:r>
      <w:proofErr w:type="gramEnd"/>
      <w:r w:rsidR="00DC7125">
        <w:rPr>
          <w:rFonts w:ascii="Times New Roman" w:hAnsi="Times New Roman" w:cs="Times New Roman"/>
        </w:rPr>
        <w:t xml:space="preserve"> and it went pretty </w:t>
      </w:r>
      <w:proofErr w:type="gramStart"/>
      <w:r w:rsidR="00DC7125">
        <w:rPr>
          <w:rFonts w:ascii="Times New Roman" w:hAnsi="Times New Roman" w:cs="Times New Roman"/>
        </w:rPr>
        <w:t>good</w:t>
      </w:r>
      <w:proofErr w:type="gramEnd"/>
      <w:r w:rsidR="00DC7125">
        <w:rPr>
          <w:rFonts w:ascii="Times New Roman" w:hAnsi="Times New Roman" w:cs="Times New Roman"/>
        </w:rPr>
        <w:t xml:space="preserve">. Send Ashley a picture of one that you </w:t>
      </w:r>
      <w:proofErr w:type="gramStart"/>
      <w:r w:rsidR="00DC7125">
        <w:rPr>
          <w:rFonts w:ascii="Times New Roman" w:hAnsi="Times New Roman" w:cs="Times New Roman"/>
        </w:rPr>
        <w:t>want</w:t>
      </w:r>
      <w:proofErr w:type="gramEnd"/>
      <w:r w:rsidR="00DC7125">
        <w:rPr>
          <w:rFonts w:ascii="Times New Roman" w:hAnsi="Times New Roman" w:cs="Times New Roman"/>
        </w:rPr>
        <w:t xml:space="preserve"> and she can work on yours.</w:t>
      </w:r>
    </w:p>
    <w:p w14:paraId="3D28E387" w14:textId="77777777" w:rsidR="00DC4402" w:rsidRDefault="00DC4402">
      <w:pPr>
        <w:pBdr>
          <w:top w:val="nil"/>
          <w:left w:val="nil"/>
          <w:bottom w:val="nil"/>
          <w:right w:val="nil"/>
          <w:between w:val="nil"/>
        </w:pBdr>
        <w:spacing w:before="0" w:after="0"/>
        <w:ind w:left="720"/>
        <w:rPr>
          <w:rFonts w:ascii="Times New Roman" w:hAnsi="Times New Roman" w:cs="Times New Roman"/>
        </w:rPr>
      </w:pPr>
    </w:p>
    <w:p w14:paraId="0D483C95" w14:textId="19CF34CA" w:rsidR="00F478EA" w:rsidRPr="00DC4402" w:rsidRDefault="00DC7125" w:rsidP="00DC4402">
      <w:pPr>
        <w:pStyle w:val="ListParagraph"/>
        <w:numPr>
          <w:ilvl w:val="1"/>
          <w:numId w:val="16"/>
        </w:numPr>
        <w:pBdr>
          <w:top w:val="nil"/>
          <w:left w:val="nil"/>
          <w:bottom w:val="nil"/>
          <w:right w:val="nil"/>
          <w:between w:val="nil"/>
        </w:pBdr>
        <w:spacing w:before="0" w:after="0"/>
        <w:rPr>
          <w:rFonts w:ascii="Times New Roman" w:hAnsi="Times New Roman" w:cs="Times New Roman"/>
        </w:rPr>
      </w:pPr>
      <w:r w:rsidRPr="00DC4402">
        <w:rPr>
          <w:rFonts w:ascii="Times New Roman" w:hAnsi="Times New Roman" w:cs="Times New Roman"/>
        </w:rPr>
        <w:t>Dave said if yours is missing from our website, go into ASSP website and add your profile picture.</w:t>
      </w:r>
    </w:p>
    <w:p w14:paraId="420A1946" w14:textId="1500E847" w:rsidR="00B41726" w:rsidRDefault="00B41726" w:rsidP="00B41726">
      <w:pPr>
        <w:pBdr>
          <w:top w:val="nil"/>
          <w:left w:val="nil"/>
          <w:bottom w:val="nil"/>
          <w:right w:val="nil"/>
          <w:between w:val="nil"/>
        </w:pBdr>
        <w:spacing w:before="0" w:after="0"/>
        <w:rPr>
          <w:rFonts w:ascii="Times New Roman" w:hAnsi="Times New Roman" w:cs="Times New Roman"/>
          <w:b/>
          <w:bCs/>
          <w:color w:val="000000"/>
        </w:rPr>
      </w:pPr>
    </w:p>
    <w:p w14:paraId="2E5C7EFE" w14:textId="77C359EA" w:rsidR="00B41726" w:rsidRPr="00B41726" w:rsidRDefault="00B41726" w:rsidP="00B41726">
      <w:pPr>
        <w:pBdr>
          <w:top w:val="nil"/>
          <w:left w:val="nil"/>
          <w:bottom w:val="nil"/>
          <w:right w:val="nil"/>
          <w:between w:val="nil"/>
        </w:pBdr>
        <w:spacing w:before="0" w:after="0"/>
        <w:ind w:left="720"/>
        <w:rPr>
          <w:rFonts w:ascii="Times New Roman" w:hAnsi="Times New Roman" w:cs="Times New Roman"/>
          <w:color w:val="000000"/>
        </w:rPr>
      </w:pPr>
      <w:r>
        <w:rPr>
          <w:rFonts w:ascii="Times New Roman" w:hAnsi="Times New Roman" w:cs="Times New Roman"/>
          <w:b/>
          <w:bCs/>
          <w:color w:val="000000"/>
        </w:rPr>
        <w:t>Workers’ Memorial Day is April</w:t>
      </w:r>
      <w:r w:rsidR="00386212">
        <w:rPr>
          <w:rFonts w:ascii="Times New Roman" w:hAnsi="Times New Roman" w:cs="Times New Roman"/>
          <w:b/>
          <w:bCs/>
          <w:color w:val="000000"/>
        </w:rPr>
        <w:t xml:space="preserve"> 28th</w:t>
      </w:r>
      <w:r>
        <w:rPr>
          <w:rFonts w:ascii="Times New Roman" w:hAnsi="Times New Roman" w:cs="Times New Roman"/>
          <w:b/>
          <w:bCs/>
          <w:color w:val="000000"/>
        </w:rPr>
        <w:t xml:space="preserve"> – </w:t>
      </w:r>
      <w:r>
        <w:rPr>
          <w:rFonts w:ascii="Times New Roman" w:hAnsi="Times New Roman" w:cs="Times New Roman"/>
          <w:color w:val="000000"/>
        </w:rPr>
        <w:t xml:space="preserve">Eric brought this up. </w:t>
      </w:r>
      <w:r w:rsidR="00386212">
        <w:rPr>
          <w:rFonts w:ascii="Times New Roman" w:hAnsi="Times New Roman" w:cs="Times New Roman"/>
          <w:color w:val="000000"/>
        </w:rPr>
        <w:t>Is there a way our chapter can support this</w:t>
      </w:r>
      <w:r w:rsidR="00DC4402">
        <w:rPr>
          <w:rFonts w:ascii="Times New Roman" w:hAnsi="Times New Roman" w:cs="Times New Roman"/>
          <w:color w:val="000000"/>
        </w:rPr>
        <w:t>?</w:t>
      </w:r>
      <w:r w:rsidR="00386212">
        <w:rPr>
          <w:rFonts w:ascii="Times New Roman" w:hAnsi="Times New Roman" w:cs="Times New Roman"/>
          <w:color w:val="000000"/>
        </w:rPr>
        <w:t xml:space="preserve"> Mindy and Derek mentioned they will be there.</w:t>
      </w:r>
      <w:r>
        <w:rPr>
          <w:rFonts w:ascii="Times New Roman" w:hAnsi="Times New Roman" w:cs="Times New Roman"/>
          <w:color w:val="000000"/>
        </w:rPr>
        <w:t xml:space="preserve"> </w:t>
      </w:r>
    </w:p>
    <w:p w14:paraId="2748CE49" w14:textId="77777777" w:rsidR="00F478EA" w:rsidRPr="00E517EA" w:rsidRDefault="00F478EA">
      <w:pPr>
        <w:pBdr>
          <w:top w:val="nil"/>
          <w:left w:val="nil"/>
          <w:bottom w:val="nil"/>
          <w:right w:val="nil"/>
          <w:between w:val="nil"/>
        </w:pBdr>
        <w:spacing w:before="0" w:after="0"/>
        <w:ind w:left="720"/>
        <w:rPr>
          <w:rFonts w:ascii="Times New Roman" w:hAnsi="Times New Roman" w:cs="Times New Roman"/>
          <w:color w:val="000000"/>
        </w:rPr>
      </w:pPr>
    </w:p>
    <w:p w14:paraId="2F1E9C2A" w14:textId="17CE51D1" w:rsidR="00F478EA" w:rsidRPr="00E517EA" w:rsidRDefault="00A62254">
      <w:pPr>
        <w:pBdr>
          <w:top w:val="nil"/>
          <w:left w:val="nil"/>
          <w:bottom w:val="nil"/>
          <w:right w:val="nil"/>
          <w:between w:val="nil"/>
        </w:pBdr>
        <w:spacing w:before="0"/>
        <w:ind w:left="720"/>
        <w:rPr>
          <w:rFonts w:ascii="Times New Roman" w:hAnsi="Times New Roman" w:cs="Times New Roman"/>
          <w:color w:val="000000"/>
        </w:rPr>
      </w:pPr>
      <w:r w:rsidRPr="00E517EA">
        <w:rPr>
          <w:rFonts w:ascii="Times New Roman" w:hAnsi="Times New Roman" w:cs="Times New Roman"/>
          <w:b/>
          <w:bCs/>
          <w:color w:val="000000"/>
        </w:rPr>
        <w:t>Adjourn</w:t>
      </w:r>
      <w:proofErr w:type="gramStart"/>
      <w:r w:rsidRPr="00E517EA">
        <w:rPr>
          <w:rFonts w:ascii="Times New Roman" w:hAnsi="Times New Roman" w:cs="Times New Roman"/>
          <w:color w:val="000000"/>
        </w:rPr>
        <w:t xml:space="preserve">:  </w:t>
      </w:r>
      <w:r w:rsidR="00B41726">
        <w:rPr>
          <w:rFonts w:ascii="Times New Roman" w:hAnsi="Times New Roman" w:cs="Times New Roman"/>
          <w:color w:val="000000"/>
        </w:rPr>
        <w:t>Mike</w:t>
      </w:r>
      <w:proofErr w:type="gramEnd"/>
      <w:r w:rsidR="00B41726">
        <w:rPr>
          <w:rFonts w:ascii="Times New Roman" w:hAnsi="Times New Roman" w:cs="Times New Roman"/>
          <w:color w:val="000000"/>
        </w:rPr>
        <w:t>/</w:t>
      </w:r>
      <w:proofErr w:type="gramStart"/>
      <w:r w:rsidR="00B41726">
        <w:rPr>
          <w:rFonts w:ascii="Times New Roman" w:hAnsi="Times New Roman" w:cs="Times New Roman"/>
          <w:color w:val="000000"/>
        </w:rPr>
        <w:t>Mindy @</w:t>
      </w:r>
      <w:proofErr w:type="gramEnd"/>
      <w:r w:rsidR="00B41726">
        <w:rPr>
          <w:rFonts w:ascii="Times New Roman" w:hAnsi="Times New Roman" w:cs="Times New Roman"/>
          <w:color w:val="000000"/>
        </w:rPr>
        <w:t xml:space="preserve"> 9:02 am</w:t>
      </w:r>
    </w:p>
    <w:sectPr w:rsidR="00F478EA" w:rsidRPr="00E517EA">
      <w:pgSz w:w="12240" w:h="15840"/>
      <w:pgMar w:top="1440" w:right="1440" w:bottom="1440" w:left="144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Quattrocento Sans">
    <w:charset w:val="00"/>
    <w:family w:val="swiss"/>
    <w:pitch w:val="variable"/>
    <w:sig w:usb0="800000BF" w:usb1="4000005B" w:usb2="00000000" w:usb3="00000000" w:csb0="00000001" w:csb1="00000000"/>
    <w:embedRegular r:id="rId1" w:fontKey="{CF2ED6FF-3E54-4806-BD87-A324C5DCB6BE}"/>
    <w:embedBold r:id="rId2" w:fontKey="{D05BEA86-7D32-48B4-8E69-26AD009A7676}"/>
  </w:font>
  <w:font w:name="Segoe UI">
    <w:panose1 w:val="020B0502040204020203"/>
    <w:charset w:val="00"/>
    <w:family w:val="swiss"/>
    <w:pitch w:val="variable"/>
    <w:sig w:usb0="E4002EFF" w:usb1="C000E47F" w:usb2="00000009" w:usb3="00000000" w:csb0="000001FF" w:csb1="00000000"/>
    <w:embedRegular r:id="rId3" w:fontKey="{B9086174-6E0C-42F6-9198-EB2862A698F0}"/>
  </w:font>
  <w:font w:name="Georgia">
    <w:panose1 w:val="02040502050405020303"/>
    <w:charset w:val="00"/>
    <w:family w:val="roman"/>
    <w:pitch w:val="variable"/>
    <w:sig w:usb0="00000287" w:usb1="00000000" w:usb2="00000000" w:usb3="00000000" w:csb0="0000009F" w:csb1="00000000"/>
    <w:embedItalic r:id="rId4" w:fontKey="{1F7923E8-0390-47CD-8D1F-F4E1184AD18C}"/>
  </w:font>
  <w:font w:name="Garamond">
    <w:panose1 w:val="02020404030301010803"/>
    <w:charset w:val="00"/>
    <w:family w:val="roman"/>
    <w:pitch w:val="variable"/>
    <w:sig w:usb0="00000287" w:usb1="00000000" w:usb2="00000000" w:usb3="00000000" w:csb0="0000009F" w:csb1="00000000"/>
    <w:embedRegular r:id="rId5" w:fontKey="{342021D3-5A58-4DB8-A840-81FB82CEE9C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D7F"/>
    <w:multiLevelType w:val="hybridMultilevel"/>
    <w:tmpl w:val="450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5619"/>
    <w:multiLevelType w:val="hybridMultilevel"/>
    <w:tmpl w:val="B02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86F23"/>
    <w:multiLevelType w:val="hybridMultilevel"/>
    <w:tmpl w:val="D4A4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1597E"/>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9A2AE3"/>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2B7D8F"/>
    <w:multiLevelType w:val="multilevel"/>
    <w:tmpl w:val="CD7A5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3D34BA"/>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AD07202"/>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741A33"/>
    <w:multiLevelType w:val="multilevel"/>
    <w:tmpl w:val="AF106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B78EA"/>
    <w:multiLevelType w:val="multilevel"/>
    <w:tmpl w:val="052CB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A6F5F"/>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66C343F"/>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EDE77C9"/>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FF3F5F"/>
    <w:multiLevelType w:val="multilevel"/>
    <w:tmpl w:val="C73CB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E477B"/>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4B2B3A"/>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4768883">
    <w:abstractNumId w:val="5"/>
  </w:num>
  <w:num w:numId="2" w16cid:durableId="1509439660">
    <w:abstractNumId w:val="7"/>
  </w:num>
  <w:num w:numId="3" w16cid:durableId="2041393717">
    <w:abstractNumId w:val="9"/>
  </w:num>
  <w:num w:numId="4" w16cid:durableId="768811260">
    <w:abstractNumId w:val="1"/>
  </w:num>
  <w:num w:numId="5" w16cid:durableId="1436091395">
    <w:abstractNumId w:val="8"/>
  </w:num>
  <w:num w:numId="6" w16cid:durableId="1009405861">
    <w:abstractNumId w:val="13"/>
  </w:num>
  <w:num w:numId="7" w16cid:durableId="1431923992">
    <w:abstractNumId w:val="2"/>
  </w:num>
  <w:num w:numId="8" w16cid:durableId="818032929">
    <w:abstractNumId w:val="0"/>
  </w:num>
  <w:num w:numId="9" w16cid:durableId="1762023433">
    <w:abstractNumId w:val="4"/>
  </w:num>
  <w:num w:numId="10" w16cid:durableId="2073381879">
    <w:abstractNumId w:val="15"/>
  </w:num>
  <w:num w:numId="11" w16cid:durableId="1904756930">
    <w:abstractNumId w:val="12"/>
  </w:num>
  <w:num w:numId="12" w16cid:durableId="1252081311">
    <w:abstractNumId w:val="3"/>
  </w:num>
  <w:num w:numId="13" w16cid:durableId="1881169341">
    <w:abstractNumId w:val="10"/>
  </w:num>
  <w:num w:numId="14" w16cid:durableId="1526013939">
    <w:abstractNumId w:val="11"/>
  </w:num>
  <w:num w:numId="15" w16cid:durableId="2050563878">
    <w:abstractNumId w:val="6"/>
  </w:num>
  <w:num w:numId="16" w16cid:durableId="17376815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zner, Tom">
    <w15:presenceInfo w15:providerId="AD" w15:userId="S::TMETZNER@lockton.com::18ef5dee-d317-4ecf-93fa-f6ca67657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EA"/>
    <w:rsid w:val="00077E49"/>
    <w:rsid w:val="000A7A34"/>
    <w:rsid w:val="000E2B57"/>
    <w:rsid w:val="001828BC"/>
    <w:rsid w:val="00227320"/>
    <w:rsid w:val="002F7D45"/>
    <w:rsid w:val="00386212"/>
    <w:rsid w:val="003C0F5F"/>
    <w:rsid w:val="003D31B4"/>
    <w:rsid w:val="006475BD"/>
    <w:rsid w:val="007D70CF"/>
    <w:rsid w:val="007F5E43"/>
    <w:rsid w:val="008222B7"/>
    <w:rsid w:val="0098492B"/>
    <w:rsid w:val="009860C8"/>
    <w:rsid w:val="00A62254"/>
    <w:rsid w:val="00B41614"/>
    <w:rsid w:val="00B41726"/>
    <w:rsid w:val="00B42C00"/>
    <w:rsid w:val="00D250B3"/>
    <w:rsid w:val="00D43C93"/>
    <w:rsid w:val="00DC4402"/>
    <w:rsid w:val="00DC7125"/>
    <w:rsid w:val="00E04002"/>
    <w:rsid w:val="00E517EA"/>
    <w:rsid w:val="00E963DB"/>
    <w:rsid w:val="00F478EA"/>
    <w:rsid w:val="00FA33F0"/>
    <w:rsid w:val="00FA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2125"/>
  <w15:docId w15:val="{47FDF465-EB31-4695-B685-DF67286F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lang w:val="en" w:eastAsia="en-US" w:bidi="ar-SA"/>
      </w:rPr>
    </w:rPrDefault>
    <w:pPrDefault>
      <w:pPr>
        <w:spacing w:before="90"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000000"/>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000000"/>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000000"/>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000000"/>
    </w:r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customStyle="1" w:styleId="LBodyTextPrint">
    <w:name w:val="L Body Text—Print"/>
    <w:link w:val="LBodyTextPrintChar"/>
    <w:qFormat/>
    <w:rsid w:val="00E619E9"/>
    <w:pPr>
      <w:spacing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E963D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w9Ytx15HhVLunQmmrJbZepPSg==">CgMxLjAyDWgudm1kdnI3NHl2aDI4AHIhMUJjMlVlcjlESFdGTmFzX1NvaFlxTmI5UE1rVTBhaDdY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7794</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Metzner, Tom</dc:creator>
  <cp:lastModifiedBy>Metzner, Tom</cp:lastModifiedBy>
  <cp:revision>2</cp:revision>
  <dcterms:created xsi:type="dcterms:W3CDTF">2026-02-17T13:56:00Z</dcterms:created>
  <dcterms:modified xsi:type="dcterms:W3CDTF">2026-02-17T13:56:00Z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